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9951A" w14:textId="69EAEE6A" w:rsidR="00895C3D" w:rsidRDefault="00000000">
      <w:pPr>
        <w:spacing w:line="480" w:lineRule="auto"/>
        <w:jc w:val="center"/>
        <w:rPr>
          <w:b/>
          <w:bCs/>
          <w:sz w:val="36"/>
          <w:szCs w:val="44"/>
          <w:lang w:eastAsia="zh-Hans"/>
        </w:rPr>
      </w:pPr>
      <w:r>
        <w:rPr>
          <w:rFonts w:hint="eastAsia"/>
          <w:b/>
          <w:bCs/>
          <w:sz w:val="36"/>
          <w:szCs w:val="44"/>
        </w:rPr>
        <w:t>【</w:t>
      </w:r>
      <w:r w:rsidR="00127050">
        <w:rPr>
          <w:rFonts w:hint="eastAsia"/>
          <w:b/>
          <w:bCs/>
          <w:sz w:val="36"/>
          <w:szCs w:val="44"/>
        </w:rPr>
        <w:t xml:space="preserve">  </w:t>
      </w:r>
      <w:r>
        <w:rPr>
          <w:rFonts w:hint="eastAsia"/>
          <w:b/>
          <w:bCs/>
          <w:sz w:val="36"/>
          <w:szCs w:val="44"/>
        </w:rPr>
        <w:t>】</w:t>
      </w:r>
      <w:r>
        <w:rPr>
          <w:rFonts w:hint="eastAsia"/>
          <w:b/>
          <w:bCs/>
          <w:sz w:val="36"/>
          <w:szCs w:val="44"/>
          <w:lang w:eastAsia="zh-Hans"/>
        </w:rPr>
        <w:t>基金</w:t>
      </w:r>
      <w:r>
        <w:rPr>
          <w:rFonts w:hint="eastAsia"/>
          <w:b/>
          <w:bCs/>
          <w:sz w:val="36"/>
          <w:szCs w:val="44"/>
        </w:rPr>
        <w:t>关键条款</w:t>
      </w:r>
      <w:r>
        <w:rPr>
          <w:rFonts w:hint="eastAsia"/>
          <w:b/>
          <w:bCs/>
          <w:sz w:val="36"/>
          <w:szCs w:val="44"/>
        </w:rPr>
        <w:t>/</w:t>
      </w:r>
      <w:r>
        <w:rPr>
          <w:rFonts w:hint="eastAsia"/>
          <w:b/>
          <w:bCs/>
          <w:sz w:val="36"/>
          <w:szCs w:val="44"/>
          <w:lang w:eastAsia="zh-Hans"/>
        </w:rPr>
        <w:t>要素表</w:t>
      </w:r>
    </w:p>
    <w:tbl>
      <w:tblPr>
        <w:tblStyle w:val="ae"/>
        <w:tblW w:w="5000" w:type="pct"/>
        <w:tblLook w:val="04A0" w:firstRow="1" w:lastRow="0" w:firstColumn="1" w:lastColumn="0" w:noHBand="0" w:noVBand="1"/>
      </w:tblPr>
      <w:tblGrid>
        <w:gridCol w:w="1760"/>
        <w:gridCol w:w="7976"/>
      </w:tblGrid>
      <w:tr w:rsidR="00895C3D" w14:paraId="06037F8A" w14:textId="77777777" w:rsidTr="008B6805">
        <w:trPr>
          <w:trHeight w:val="854"/>
          <w:tblHeader/>
        </w:trPr>
        <w:tc>
          <w:tcPr>
            <w:tcW w:w="904" w:type="pct"/>
            <w:tcBorders>
              <w:top w:val="double" w:sz="4" w:space="0" w:color="auto"/>
            </w:tcBorders>
            <w:vAlign w:val="center"/>
          </w:tcPr>
          <w:p w14:paraId="6A29E587" w14:textId="77777777" w:rsidR="00895C3D" w:rsidRDefault="00000000">
            <w:pPr>
              <w:spacing w:line="360" w:lineRule="auto"/>
              <w:jc w:val="center"/>
              <w:rPr>
                <w:b/>
                <w:bCs/>
                <w:szCs w:val="21"/>
                <w:lang w:eastAsia="zh-Hans"/>
              </w:rPr>
            </w:pPr>
            <w:r>
              <w:rPr>
                <w:rFonts w:hint="eastAsia"/>
                <w:b/>
                <w:bCs/>
                <w:szCs w:val="21"/>
              </w:rPr>
              <w:t>关键条款</w:t>
            </w:r>
            <w:r>
              <w:rPr>
                <w:rFonts w:hint="eastAsia"/>
                <w:b/>
                <w:bCs/>
                <w:szCs w:val="21"/>
              </w:rPr>
              <w:t>/</w:t>
            </w:r>
            <w:r>
              <w:rPr>
                <w:rFonts w:hint="eastAsia"/>
                <w:b/>
                <w:bCs/>
                <w:szCs w:val="21"/>
                <w:lang w:eastAsia="zh-Hans"/>
              </w:rPr>
              <w:t>要素</w:t>
            </w:r>
          </w:p>
        </w:tc>
        <w:tc>
          <w:tcPr>
            <w:tcW w:w="4096" w:type="pct"/>
            <w:tcBorders>
              <w:top w:val="double" w:sz="4" w:space="0" w:color="auto"/>
            </w:tcBorders>
            <w:vAlign w:val="center"/>
          </w:tcPr>
          <w:p w14:paraId="64575923" w14:textId="77777777" w:rsidR="00895C3D" w:rsidRDefault="00000000">
            <w:pPr>
              <w:spacing w:line="360" w:lineRule="auto"/>
              <w:jc w:val="center"/>
              <w:rPr>
                <w:b/>
                <w:bCs/>
                <w:szCs w:val="21"/>
              </w:rPr>
            </w:pPr>
            <w:r>
              <w:rPr>
                <w:rFonts w:hint="eastAsia"/>
                <w:b/>
                <w:bCs/>
                <w:szCs w:val="21"/>
              </w:rPr>
              <w:t>主要内容</w:t>
            </w:r>
          </w:p>
        </w:tc>
      </w:tr>
      <w:tr w:rsidR="00895C3D" w14:paraId="2D6A800A" w14:textId="77777777" w:rsidTr="008B6805">
        <w:trPr>
          <w:trHeight w:val="607"/>
        </w:trPr>
        <w:tc>
          <w:tcPr>
            <w:tcW w:w="904" w:type="pct"/>
            <w:vAlign w:val="center"/>
          </w:tcPr>
          <w:p w14:paraId="4F409338" w14:textId="77777777" w:rsidR="00895C3D" w:rsidRDefault="00000000">
            <w:pPr>
              <w:spacing w:line="360" w:lineRule="exact"/>
              <w:jc w:val="center"/>
              <w:rPr>
                <w:b/>
                <w:bCs/>
                <w:szCs w:val="21"/>
              </w:rPr>
            </w:pPr>
            <w:r>
              <w:rPr>
                <w:rFonts w:hint="eastAsia"/>
                <w:b/>
                <w:bCs/>
                <w:szCs w:val="21"/>
              </w:rPr>
              <w:t>基金名称</w:t>
            </w:r>
          </w:p>
        </w:tc>
        <w:tc>
          <w:tcPr>
            <w:tcW w:w="4096" w:type="pct"/>
            <w:vAlign w:val="center"/>
          </w:tcPr>
          <w:p w14:paraId="7B5CAD1F" w14:textId="4465F4BF" w:rsidR="00895C3D" w:rsidRDefault="00895C3D">
            <w:pPr>
              <w:spacing w:line="360" w:lineRule="exact"/>
              <w:jc w:val="center"/>
              <w:rPr>
                <w:szCs w:val="21"/>
                <w:lang w:eastAsia="zh-Hans"/>
              </w:rPr>
            </w:pPr>
          </w:p>
        </w:tc>
      </w:tr>
      <w:tr w:rsidR="008B6805" w14:paraId="4248AA24" w14:textId="77777777" w:rsidTr="008B6805">
        <w:trPr>
          <w:trHeight w:val="607"/>
        </w:trPr>
        <w:tc>
          <w:tcPr>
            <w:tcW w:w="904" w:type="pct"/>
            <w:vAlign w:val="center"/>
          </w:tcPr>
          <w:p w14:paraId="6251C4A1" w14:textId="78B40DF4" w:rsidR="008B6805" w:rsidRDefault="008B6805">
            <w:pPr>
              <w:spacing w:line="360" w:lineRule="exact"/>
              <w:jc w:val="center"/>
              <w:rPr>
                <w:b/>
                <w:bCs/>
                <w:szCs w:val="21"/>
              </w:rPr>
            </w:pPr>
            <w:r>
              <w:rPr>
                <w:rFonts w:hint="eastAsia"/>
                <w:b/>
                <w:bCs/>
                <w:szCs w:val="21"/>
              </w:rPr>
              <w:t>基金管理人</w:t>
            </w:r>
          </w:p>
        </w:tc>
        <w:tc>
          <w:tcPr>
            <w:tcW w:w="4096" w:type="pct"/>
            <w:vAlign w:val="center"/>
          </w:tcPr>
          <w:p w14:paraId="75F139F0" w14:textId="77777777" w:rsidR="008B6805" w:rsidRDefault="008B6805">
            <w:pPr>
              <w:spacing w:line="360" w:lineRule="exact"/>
              <w:jc w:val="center"/>
              <w:rPr>
                <w:szCs w:val="21"/>
                <w:lang w:eastAsia="zh-Hans"/>
              </w:rPr>
            </w:pPr>
          </w:p>
        </w:tc>
      </w:tr>
      <w:tr w:rsidR="00895C3D" w14:paraId="01664030" w14:textId="77777777" w:rsidTr="008B6805">
        <w:trPr>
          <w:trHeight w:val="559"/>
        </w:trPr>
        <w:tc>
          <w:tcPr>
            <w:tcW w:w="904" w:type="pct"/>
            <w:vAlign w:val="center"/>
          </w:tcPr>
          <w:p w14:paraId="69BECA2F" w14:textId="77777777" w:rsidR="00895C3D" w:rsidRDefault="00000000">
            <w:pPr>
              <w:spacing w:line="360" w:lineRule="exact"/>
              <w:jc w:val="center"/>
              <w:rPr>
                <w:szCs w:val="21"/>
              </w:rPr>
            </w:pPr>
            <w:r>
              <w:rPr>
                <w:rFonts w:hint="eastAsia"/>
                <w:b/>
                <w:bCs/>
                <w:szCs w:val="21"/>
              </w:rPr>
              <w:t>基金规模</w:t>
            </w:r>
          </w:p>
        </w:tc>
        <w:tc>
          <w:tcPr>
            <w:tcW w:w="4096" w:type="pct"/>
            <w:vAlign w:val="center"/>
          </w:tcPr>
          <w:p w14:paraId="575F6303" w14:textId="033C5EE4" w:rsidR="00895C3D" w:rsidRDefault="00895C3D">
            <w:pPr>
              <w:spacing w:line="360" w:lineRule="exact"/>
              <w:jc w:val="center"/>
              <w:rPr>
                <w:szCs w:val="21"/>
              </w:rPr>
            </w:pPr>
          </w:p>
        </w:tc>
      </w:tr>
      <w:tr w:rsidR="00DA6BB1" w14:paraId="7A52A5D5" w14:textId="77777777" w:rsidTr="008B6805">
        <w:trPr>
          <w:trHeight w:val="559"/>
        </w:trPr>
        <w:tc>
          <w:tcPr>
            <w:tcW w:w="904" w:type="pct"/>
            <w:vAlign w:val="center"/>
          </w:tcPr>
          <w:p w14:paraId="6FA6C8CD" w14:textId="501F0576" w:rsidR="00DA6BB1" w:rsidRDefault="00DA6BB1">
            <w:pPr>
              <w:spacing w:line="360" w:lineRule="exact"/>
              <w:jc w:val="center"/>
              <w:rPr>
                <w:b/>
                <w:bCs/>
                <w:szCs w:val="21"/>
              </w:rPr>
            </w:pPr>
            <w:r>
              <w:rPr>
                <w:rFonts w:hint="eastAsia"/>
                <w:b/>
                <w:bCs/>
                <w:szCs w:val="21"/>
              </w:rPr>
              <w:t>基金类型</w:t>
            </w:r>
          </w:p>
        </w:tc>
        <w:tc>
          <w:tcPr>
            <w:tcW w:w="4096" w:type="pct"/>
            <w:vAlign w:val="center"/>
          </w:tcPr>
          <w:p w14:paraId="6C725C7A" w14:textId="1A2E78C6" w:rsidR="00DA6BB1" w:rsidRDefault="00DA6BB1" w:rsidP="00DA6BB1">
            <w:pPr>
              <w:spacing w:line="276" w:lineRule="auto"/>
              <w:jc w:val="center"/>
              <w:rPr>
                <w:szCs w:val="21"/>
              </w:rPr>
            </w:pPr>
            <w:r w:rsidRPr="007F6D3A">
              <w:rPr>
                <w:rFonts w:hint="eastAsia"/>
                <w:sz w:val="22"/>
                <w:szCs w:val="22"/>
                <w:lang w:eastAsia="zh-Hans"/>
              </w:rPr>
              <w:sym w:font="Wingdings" w:char="F06F"/>
            </w:r>
            <w:r>
              <w:rPr>
                <w:sz w:val="22"/>
                <w:szCs w:val="22"/>
                <w:lang w:eastAsia="zh-Hans"/>
              </w:rPr>
              <w:t xml:space="preserve"> </w:t>
            </w:r>
            <w:r>
              <w:rPr>
                <w:rFonts w:hint="eastAsia"/>
                <w:szCs w:val="21"/>
                <w:lang w:eastAsia="zh-Hans"/>
              </w:rPr>
              <w:t>创业投资基金</w:t>
            </w:r>
            <w:r>
              <w:rPr>
                <w:rFonts w:hint="eastAsia"/>
                <w:szCs w:val="21"/>
              </w:rPr>
              <w:t xml:space="preserve"> </w:t>
            </w:r>
            <w:r>
              <w:rPr>
                <w:szCs w:val="21"/>
              </w:rPr>
              <w:t xml:space="preserve">      </w:t>
            </w:r>
            <w:r w:rsidRPr="007F6D3A">
              <w:rPr>
                <w:rFonts w:hint="eastAsia"/>
                <w:sz w:val="22"/>
                <w:szCs w:val="22"/>
                <w:lang w:eastAsia="zh-Hans"/>
              </w:rPr>
              <w:sym w:font="Wingdings" w:char="F06F"/>
            </w:r>
            <w:r>
              <w:rPr>
                <w:sz w:val="22"/>
                <w:szCs w:val="22"/>
                <w:lang w:eastAsia="zh-Hans"/>
              </w:rPr>
              <w:t xml:space="preserve"> </w:t>
            </w:r>
            <w:r>
              <w:rPr>
                <w:rFonts w:hint="eastAsia"/>
                <w:sz w:val="22"/>
                <w:szCs w:val="22"/>
                <w:lang w:eastAsia="zh-Hans"/>
              </w:rPr>
              <w:t>其他类型</w:t>
            </w:r>
            <w:bookmarkStart w:id="0" w:name="_Hlk176945465"/>
            <w:r>
              <w:rPr>
                <w:rFonts w:hint="eastAsia"/>
                <w:sz w:val="22"/>
                <w:szCs w:val="22"/>
                <w:lang w:eastAsia="zh-Hans"/>
              </w:rPr>
              <w:t>，包括</w:t>
            </w:r>
            <w:r>
              <w:rPr>
                <w:rFonts w:hint="eastAsia"/>
                <w:lang w:eastAsia="zh-Hans"/>
              </w:rPr>
              <w:t>私募股权基金、并购基金等</w:t>
            </w:r>
            <w:r>
              <w:rPr>
                <w:rFonts w:hint="eastAsia"/>
              </w:rPr>
              <w:t xml:space="preserve"> </w:t>
            </w:r>
            <w:bookmarkEnd w:id="0"/>
          </w:p>
        </w:tc>
      </w:tr>
      <w:tr w:rsidR="00895C3D" w14:paraId="4280E093" w14:textId="77777777" w:rsidTr="008B6805">
        <w:trPr>
          <w:trHeight w:val="553"/>
        </w:trPr>
        <w:tc>
          <w:tcPr>
            <w:tcW w:w="904" w:type="pct"/>
            <w:vAlign w:val="center"/>
          </w:tcPr>
          <w:p w14:paraId="4AB91999" w14:textId="77777777" w:rsidR="00895C3D" w:rsidRDefault="00000000">
            <w:pPr>
              <w:spacing w:line="360" w:lineRule="exact"/>
              <w:jc w:val="center"/>
              <w:rPr>
                <w:b/>
                <w:bCs/>
                <w:szCs w:val="21"/>
                <w:lang w:eastAsia="zh-Hans"/>
              </w:rPr>
            </w:pPr>
            <w:r>
              <w:rPr>
                <w:rFonts w:hint="eastAsia"/>
                <w:b/>
                <w:bCs/>
                <w:szCs w:val="21"/>
              </w:rPr>
              <w:t>组织</w:t>
            </w:r>
            <w:r>
              <w:rPr>
                <w:rFonts w:hint="eastAsia"/>
                <w:b/>
                <w:bCs/>
                <w:szCs w:val="21"/>
                <w:lang w:eastAsia="zh-Hans"/>
              </w:rPr>
              <w:t>形式</w:t>
            </w:r>
          </w:p>
        </w:tc>
        <w:tc>
          <w:tcPr>
            <w:tcW w:w="4096" w:type="pct"/>
            <w:vAlign w:val="center"/>
          </w:tcPr>
          <w:p w14:paraId="3A17EA36" w14:textId="1768BE29" w:rsidR="00895C3D" w:rsidRDefault="00895C3D">
            <w:pPr>
              <w:spacing w:line="360" w:lineRule="exact"/>
              <w:jc w:val="center"/>
              <w:rPr>
                <w:szCs w:val="21"/>
                <w:lang w:eastAsia="zh-Hans"/>
              </w:rPr>
            </w:pPr>
          </w:p>
        </w:tc>
      </w:tr>
      <w:tr w:rsidR="00895C3D" w14:paraId="473571CA" w14:textId="77777777" w:rsidTr="008B6805">
        <w:trPr>
          <w:trHeight w:val="547"/>
        </w:trPr>
        <w:tc>
          <w:tcPr>
            <w:tcW w:w="904" w:type="pct"/>
            <w:vAlign w:val="center"/>
          </w:tcPr>
          <w:p w14:paraId="653441C4" w14:textId="77777777" w:rsidR="00895C3D" w:rsidRDefault="00000000">
            <w:pPr>
              <w:spacing w:line="360" w:lineRule="exact"/>
              <w:jc w:val="center"/>
              <w:rPr>
                <w:b/>
                <w:bCs/>
                <w:szCs w:val="21"/>
                <w:lang w:eastAsia="zh-Hans"/>
              </w:rPr>
            </w:pPr>
            <w:r>
              <w:rPr>
                <w:rFonts w:hint="eastAsia"/>
                <w:b/>
                <w:bCs/>
                <w:szCs w:val="21"/>
                <w:lang w:eastAsia="zh-Hans"/>
              </w:rPr>
              <w:t>注册地</w:t>
            </w:r>
          </w:p>
        </w:tc>
        <w:tc>
          <w:tcPr>
            <w:tcW w:w="4096" w:type="pct"/>
            <w:vAlign w:val="center"/>
          </w:tcPr>
          <w:p w14:paraId="20CBD84B" w14:textId="024F33D1" w:rsidR="00895C3D" w:rsidRDefault="00895C3D">
            <w:pPr>
              <w:spacing w:line="360" w:lineRule="exact"/>
              <w:jc w:val="center"/>
              <w:rPr>
                <w:szCs w:val="21"/>
                <w:lang w:eastAsia="zh-Hans"/>
              </w:rPr>
            </w:pPr>
          </w:p>
        </w:tc>
      </w:tr>
      <w:tr w:rsidR="00895C3D" w14:paraId="2DB70862" w14:textId="77777777" w:rsidTr="008B6805">
        <w:trPr>
          <w:trHeight w:val="901"/>
        </w:trPr>
        <w:tc>
          <w:tcPr>
            <w:tcW w:w="904" w:type="pct"/>
            <w:vAlign w:val="center"/>
          </w:tcPr>
          <w:p w14:paraId="685B233A" w14:textId="77777777" w:rsidR="00895C3D" w:rsidRDefault="00000000">
            <w:pPr>
              <w:spacing w:line="360" w:lineRule="exact"/>
              <w:jc w:val="center"/>
              <w:rPr>
                <w:b/>
                <w:bCs/>
                <w:szCs w:val="21"/>
                <w:lang w:eastAsia="zh-Hans"/>
              </w:rPr>
            </w:pPr>
            <w:r>
              <w:rPr>
                <w:rFonts w:hint="eastAsia"/>
                <w:b/>
                <w:bCs/>
                <w:szCs w:val="21"/>
                <w:lang w:eastAsia="zh-Hans"/>
              </w:rPr>
              <w:t>存续期限</w:t>
            </w:r>
          </w:p>
        </w:tc>
        <w:tc>
          <w:tcPr>
            <w:tcW w:w="4096" w:type="pct"/>
            <w:vAlign w:val="center"/>
          </w:tcPr>
          <w:p w14:paraId="7F95B7BF" w14:textId="69125DC4" w:rsidR="00895C3D" w:rsidRDefault="008B6805" w:rsidP="008B6805">
            <w:pPr>
              <w:spacing w:line="360" w:lineRule="exact"/>
              <w:jc w:val="center"/>
              <w:rPr>
                <w:szCs w:val="21"/>
                <w:lang w:eastAsia="zh-Hans"/>
              </w:rPr>
            </w:pPr>
            <w:r w:rsidRPr="008B6805">
              <w:rPr>
                <w:rFonts w:hint="eastAsia"/>
                <w:szCs w:val="21"/>
                <w:lang w:eastAsia="zh-Hans"/>
              </w:rPr>
              <w:t>存续期</w:t>
            </w:r>
            <w:r w:rsidRPr="008B6805">
              <w:rPr>
                <w:rFonts w:hint="eastAsia"/>
                <w:szCs w:val="21"/>
                <w:u w:val="single"/>
                <w:lang w:eastAsia="zh-Hans"/>
              </w:rPr>
              <w:t xml:space="preserve">  </w:t>
            </w:r>
            <w:r w:rsidRPr="008B6805">
              <w:rPr>
                <w:rFonts w:hint="eastAsia"/>
                <w:szCs w:val="21"/>
                <w:lang w:eastAsia="zh-Hans"/>
              </w:rPr>
              <w:t>年，其中：投资期</w:t>
            </w:r>
            <w:r w:rsidRPr="008B6805">
              <w:rPr>
                <w:rFonts w:hint="eastAsia"/>
                <w:szCs w:val="21"/>
                <w:u w:val="single"/>
                <w:lang w:eastAsia="zh-Hans"/>
              </w:rPr>
              <w:t xml:space="preserve">   </w:t>
            </w:r>
            <w:r w:rsidRPr="008B6805">
              <w:rPr>
                <w:rFonts w:hint="eastAsia"/>
                <w:szCs w:val="21"/>
                <w:lang w:eastAsia="zh-Hans"/>
              </w:rPr>
              <w:t>年，退出期</w:t>
            </w:r>
            <w:r w:rsidRPr="008B6805">
              <w:rPr>
                <w:rFonts w:hint="eastAsia"/>
                <w:szCs w:val="21"/>
                <w:u w:val="single"/>
                <w:lang w:eastAsia="zh-Hans"/>
              </w:rPr>
              <w:t xml:space="preserve">  </w:t>
            </w:r>
            <w:r w:rsidRPr="008B6805">
              <w:rPr>
                <w:rFonts w:hint="eastAsia"/>
                <w:szCs w:val="21"/>
                <w:lang w:eastAsia="zh-Hans"/>
              </w:rPr>
              <w:t>年。</w:t>
            </w:r>
          </w:p>
        </w:tc>
      </w:tr>
      <w:tr w:rsidR="00895C3D" w14:paraId="248B9747" w14:textId="77777777" w:rsidTr="008B6805">
        <w:trPr>
          <w:trHeight w:val="754"/>
        </w:trPr>
        <w:tc>
          <w:tcPr>
            <w:tcW w:w="904" w:type="pct"/>
            <w:vAlign w:val="center"/>
          </w:tcPr>
          <w:p w14:paraId="61C963F4" w14:textId="77777777" w:rsidR="00895C3D" w:rsidRDefault="00000000">
            <w:pPr>
              <w:spacing w:line="360" w:lineRule="exact"/>
              <w:jc w:val="center"/>
              <w:rPr>
                <w:b/>
                <w:bCs/>
                <w:szCs w:val="21"/>
              </w:rPr>
            </w:pPr>
            <w:r>
              <w:rPr>
                <w:rFonts w:hint="eastAsia"/>
                <w:b/>
                <w:bCs/>
                <w:szCs w:val="21"/>
              </w:rPr>
              <w:t>托管要求</w:t>
            </w:r>
          </w:p>
        </w:tc>
        <w:tc>
          <w:tcPr>
            <w:tcW w:w="4096" w:type="pct"/>
            <w:vAlign w:val="center"/>
          </w:tcPr>
          <w:p w14:paraId="060C6501" w14:textId="75D1007C" w:rsidR="00895C3D" w:rsidRDefault="00000000">
            <w:pPr>
              <w:spacing w:line="360" w:lineRule="exact"/>
              <w:jc w:val="left"/>
              <w:rPr>
                <w:szCs w:val="21"/>
                <w:lang w:eastAsia="zh-Hans"/>
              </w:rPr>
            </w:pPr>
            <w:r>
              <w:rPr>
                <w:rFonts w:hint="eastAsia"/>
                <w:szCs w:val="21"/>
                <w:lang w:eastAsia="zh-Hans"/>
              </w:rPr>
              <w:t>委托有托管资质的商业银行进行托管，托管户开立在</w:t>
            </w:r>
            <w:r w:rsidR="008B6805" w:rsidRPr="008B6805">
              <w:rPr>
                <w:rFonts w:hint="eastAsia"/>
                <w:szCs w:val="21"/>
                <w:lang w:eastAsia="zh-Hans"/>
              </w:rPr>
              <w:t>马鞍山雨山区</w:t>
            </w:r>
            <w:r>
              <w:rPr>
                <w:rFonts w:hint="eastAsia"/>
                <w:szCs w:val="21"/>
                <w:lang w:eastAsia="zh-Hans"/>
              </w:rPr>
              <w:t>内。</w:t>
            </w:r>
          </w:p>
        </w:tc>
      </w:tr>
      <w:tr w:rsidR="00895C3D" w14:paraId="09145291" w14:textId="77777777" w:rsidTr="008B6805">
        <w:trPr>
          <w:trHeight w:val="1378"/>
        </w:trPr>
        <w:tc>
          <w:tcPr>
            <w:tcW w:w="904" w:type="pct"/>
            <w:vAlign w:val="center"/>
          </w:tcPr>
          <w:p w14:paraId="1A375650" w14:textId="77777777" w:rsidR="00895C3D" w:rsidRDefault="00000000">
            <w:pPr>
              <w:spacing w:line="360" w:lineRule="exact"/>
              <w:jc w:val="center"/>
              <w:rPr>
                <w:b/>
                <w:bCs/>
                <w:szCs w:val="21"/>
              </w:rPr>
            </w:pPr>
            <w:r>
              <w:rPr>
                <w:rFonts w:hint="eastAsia"/>
                <w:b/>
                <w:bCs/>
                <w:szCs w:val="21"/>
              </w:rPr>
              <w:t>出资结构</w:t>
            </w:r>
          </w:p>
          <w:p w14:paraId="57F6F488" w14:textId="77777777" w:rsidR="00895C3D" w:rsidRDefault="00000000">
            <w:pPr>
              <w:spacing w:line="360" w:lineRule="exact"/>
              <w:jc w:val="center"/>
              <w:rPr>
                <w:szCs w:val="21"/>
                <w:lang w:eastAsia="zh-Hans"/>
              </w:rPr>
            </w:pPr>
            <w:r>
              <w:rPr>
                <w:rFonts w:hint="eastAsia"/>
                <w:szCs w:val="21"/>
              </w:rPr>
              <w:t>（包含各出资人名称、合伙人类型、认缴出资额及认缴出资比例）</w:t>
            </w:r>
          </w:p>
        </w:tc>
        <w:tc>
          <w:tcPr>
            <w:tcW w:w="4096" w:type="pct"/>
            <w:vAlign w:val="center"/>
          </w:tcPr>
          <w:tbl>
            <w:tblPr>
              <w:tblW w:w="7749" w:type="dxa"/>
              <w:tblLook w:val="04A0" w:firstRow="1" w:lastRow="0" w:firstColumn="1" w:lastColumn="0" w:noHBand="0" w:noVBand="1"/>
            </w:tblPr>
            <w:tblGrid>
              <w:gridCol w:w="426"/>
              <w:gridCol w:w="2171"/>
              <w:gridCol w:w="1764"/>
              <w:gridCol w:w="1702"/>
              <w:gridCol w:w="1686"/>
            </w:tblGrid>
            <w:tr w:rsidR="008B6805" w14:paraId="60A04021" w14:textId="77777777" w:rsidTr="008B6805">
              <w:trPr>
                <w:trHeight w:val="604"/>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80FEB76" w14:textId="77777777" w:rsidR="008B6805" w:rsidRDefault="008B680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序号</w:t>
                  </w:r>
                </w:p>
              </w:tc>
              <w:tc>
                <w:tcPr>
                  <w:tcW w:w="1401" w:type="pct"/>
                  <w:tcBorders>
                    <w:top w:val="single" w:sz="4" w:space="0" w:color="auto"/>
                    <w:left w:val="single" w:sz="4" w:space="0" w:color="auto"/>
                    <w:bottom w:val="single" w:sz="4" w:space="0" w:color="auto"/>
                    <w:right w:val="single" w:sz="4" w:space="0" w:color="auto"/>
                  </w:tcBorders>
                  <w:shd w:val="clear" w:color="auto" w:fill="auto"/>
                  <w:vAlign w:val="center"/>
                </w:tcPr>
                <w:p w14:paraId="55C8D07A" w14:textId="77777777" w:rsidR="008B6805" w:rsidRDefault="008B680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出资人名称</w:t>
                  </w:r>
                </w:p>
              </w:tc>
              <w:tc>
                <w:tcPr>
                  <w:tcW w:w="1138" w:type="pct"/>
                  <w:tcBorders>
                    <w:top w:val="single" w:sz="4" w:space="0" w:color="auto"/>
                    <w:left w:val="single" w:sz="4" w:space="0" w:color="auto"/>
                    <w:bottom w:val="single" w:sz="4" w:space="0" w:color="auto"/>
                    <w:right w:val="single" w:sz="4" w:space="0" w:color="auto"/>
                  </w:tcBorders>
                  <w:shd w:val="clear" w:color="auto" w:fill="auto"/>
                  <w:vAlign w:val="center"/>
                </w:tcPr>
                <w:p w14:paraId="13F2C485" w14:textId="77777777" w:rsidR="008B6805" w:rsidRDefault="008B680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合伙人类型（</w:t>
                  </w:r>
                  <w:r>
                    <w:rPr>
                      <w:rFonts w:ascii="宋体" w:eastAsia="宋体" w:hAnsi="宋体" w:cs="宋体"/>
                      <w:color w:val="000000"/>
                      <w:kern w:val="0"/>
                      <w:szCs w:val="21"/>
                    </w:rPr>
                    <w:t>GP/LP/SLP</w:t>
                  </w:r>
                  <w:r>
                    <w:rPr>
                      <w:rFonts w:ascii="宋体" w:eastAsia="宋体" w:hAnsi="宋体" w:cs="宋体" w:hint="eastAsia"/>
                      <w:color w:val="000000"/>
                      <w:kern w:val="0"/>
                      <w:szCs w:val="21"/>
                    </w:rPr>
                    <w:t>）</w:t>
                  </w:r>
                </w:p>
              </w:tc>
              <w:tc>
                <w:tcPr>
                  <w:tcW w:w="1098" w:type="pct"/>
                  <w:tcBorders>
                    <w:top w:val="single" w:sz="4" w:space="0" w:color="auto"/>
                    <w:left w:val="single" w:sz="4" w:space="0" w:color="auto"/>
                    <w:bottom w:val="single" w:sz="4" w:space="0" w:color="auto"/>
                    <w:right w:val="single" w:sz="4" w:space="0" w:color="auto"/>
                  </w:tcBorders>
                  <w:shd w:val="clear" w:color="auto" w:fill="auto"/>
                  <w:vAlign w:val="center"/>
                </w:tcPr>
                <w:p w14:paraId="6369E0E1" w14:textId="77777777" w:rsidR="008B6805" w:rsidRDefault="008B680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认缴出资额</w:t>
                  </w:r>
                </w:p>
                <w:p w14:paraId="6FE50B46" w14:textId="77777777" w:rsidR="008B6805" w:rsidRDefault="008B680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（万元）</w:t>
                  </w:r>
                </w:p>
              </w:tc>
              <w:tc>
                <w:tcPr>
                  <w:tcW w:w="1089" w:type="pct"/>
                  <w:tcBorders>
                    <w:top w:val="single" w:sz="4" w:space="0" w:color="auto"/>
                    <w:left w:val="single" w:sz="4" w:space="0" w:color="auto"/>
                    <w:bottom w:val="single" w:sz="4" w:space="0" w:color="000000"/>
                    <w:right w:val="single" w:sz="4" w:space="0" w:color="000000"/>
                  </w:tcBorders>
                  <w:shd w:val="clear" w:color="auto" w:fill="auto"/>
                  <w:vAlign w:val="center"/>
                </w:tcPr>
                <w:p w14:paraId="40EE8014" w14:textId="77777777" w:rsidR="008B6805" w:rsidRDefault="008B680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认缴出资</w:t>
                  </w:r>
                </w:p>
                <w:p w14:paraId="18B45EA7" w14:textId="77777777" w:rsidR="008B6805" w:rsidRDefault="008B680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比例</w:t>
                  </w:r>
                </w:p>
              </w:tc>
            </w:tr>
            <w:tr w:rsidR="008B6805" w14:paraId="3AC96E8D" w14:textId="77777777" w:rsidTr="008B6805">
              <w:trPr>
                <w:trHeight w:val="591"/>
              </w:trPr>
              <w:tc>
                <w:tcPr>
                  <w:tcW w:w="275" w:type="pct"/>
                  <w:tcBorders>
                    <w:top w:val="nil"/>
                    <w:left w:val="single" w:sz="4" w:space="0" w:color="auto"/>
                    <w:bottom w:val="single" w:sz="4" w:space="0" w:color="auto"/>
                    <w:right w:val="single" w:sz="4" w:space="0" w:color="auto"/>
                  </w:tcBorders>
                  <w:shd w:val="clear" w:color="auto" w:fill="auto"/>
                  <w:vAlign w:val="center"/>
                </w:tcPr>
                <w:p w14:paraId="7EC92C0B" w14:textId="77777777" w:rsidR="008B6805" w:rsidRDefault="008B6805">
                  <w:pPr>
                    <w:widowControl/>
                    <w:jc w:val="center"/>
                    <w:rPr>
                      <w:rFonts w:ascii="宋体" w:eastAsia="宋体" w:hAnsi="宋体" w:cs="宋体"/>
                      <w:color w:val="000000"/>
                      <w:kern w:val="0"/>
                      <w:szCs w:val="21"/>
                    </w:rPr>
                  </w:pPr>
                  <w:r>
                    <w:rPr>
                      <w:rFonts w:ascii="宋体" w:eastAsia="宋体" w:hAnsi="宋体" w:cs="宋体"/>
                      <w:color w:val="000000"/>
                      <w:kern w:val="0"/>
                      <w:szCs w:val="21"/>
                    </w:rPr>
                    <w:t>1</w:t>
                  </w:r>
                </w:p>
              </w:tc>
              <w:tc>
                <w:tcPr>
                  <w:tcW w:w="1401" w:type="pct"/>
                  <w:tcBorders>
                    <w:top w:val="nil"/>
                    <w:left w:val="nil"/>
                    <w:bottom w:val="single" w:sz="4" w:space="0" w:color="auto"/>
                    <w:right w:val="single" w:sz="4" w:space="0" w:color="auto"/>
                  </w:tcBorders>
                  <w:shd w:val="clear" w:color="auto" w:fill="auto"/>
                  <w:vAlign w:val="center"/>
                </w:tcPr>
                <w:p w14:paraId="06AB9E15" w14:textId="209EEC42" w:rsidR="008B6805" w:rsidRDefault="008B6805">
                  <w:pPr>
                    <w:widowControl/>
                    <w:jc w:val="left"/>
                    <w:rPr>
                      <w:rFonts w:ascii="宋体" w:eastAsia="宋体" w:hAnsi="宋体" w:cs="宋体"/>
                      <w:color w:val="000000"/>
                      <w:kern w:val="0"/>
                      <w:szCs w:val="21"/>
                    </w:rPr>
                  </w:pPr>
                </w:p>
              </w:tc>
              <w:tc>
                <w:tcPr>
                  <w:tcW w:w="1138" w:type="pct"/>
                  <w:tcBorders>
                    <w:top w:val="single" w:sz="4" w:space="0" w:color="auto"/>
                    <w:left w:val="nil"/>
                    <w:bottom w:val="single" w:sz="4" w:space="0" w:color="auto"/>
                    <w:right w:val="single" w:sz="4" w:space="0" w:color="auto"/>
                  </w:tcBorders>
                  <w:shd w:val="clear" w:color="auto" w:fill="auto"/>
                  <w:vAlign w:val="center"/>
                </w:tcPr>
                <w:p w14:paraId="00DC3751" w14:textId="046AFD0D" w:rsidR="008B6805" w:rsidRDefault="008B6805">
                  <w:pPr>
                    <w:widowControl/>
                    <w:jc w:val="center"/>
                    <w:rPr>
                      <w:rFonts w:ascii="宋体" w:eastAsia="宋体" w:hAnsi="宋体" w:cs="宋体"/>
                      <w:color w:val="000000"/>
                      <w:kern w:val="0"/>
                      <w:szCs w:val="21"/>
                    </w:rPr>
                  </w:pPr>
                </w:p>
              </w:tc>
              <w:tc>
                <w:tcPr>
                  <w:tcW w:w="1098" w:type="pct"/>
                  <w:tcBorders>
                    <w:top w:val="single" w:sz="4" w:space="0" w:color="auto"/>
                    <w:left w:val="nil"/>
                    <w:bottom w:val="single" w:sz="4" w:space="0" w:color="auto"/>
                    <w:right w:val="single" w:sz="4" w:space="0" w:color="auto"/>
                  </w:tcBorders>
                  <w:shd w:val="clear" w:color="auto" w:fill="auto"/>
                  <w:vAlign w:val="center"/>
                </w:tcPr>
                <w:p w14:paraId="1B42CDEF" w14:textId="760D0544" w:rsidR="008B6805" w:rsidRDefault="008B6805">
                  <w:pPr>
                    <w:widowControl/>
                    <w:jc w:val="center"/>
                    <w:rPr>
                      <w:rFonts w:ascii="宋体" w:eastAsia="宋体" w:hAnsi="宋体" w:cs="宋体"/>
                      <w:color w:val="000000"/>
                      <w:kern w:val="0"/>
                      <w:szCs w:val="21"/>
                    </w:rPr>
                  </w:pPr>
                </w:p>
              </w:tc>
              <w:tc>
                <w:tcPr>
                  <w:tcW w:w="1089" w:type="pct"/>
                  <w:tcBorders>
                    <w:top w:val="single" w:sz="4" w:space="0" w:color="auto"/>
                    <w:left w:val="nil"/>
                    <w:bottom w:val="single" w:sz="4" w:space="0" w:color="auto"/>
                    <w:right w:val="single" w:sz="4" w:space="0" w:color="auto"/>
                  </w:tcBorders>
                  <w:shd w:val="clear" w:color="auto" w:fill="auto"/>
                  <w:vAlign w:val="center"/>
                </w:tcPr>
                <w:p w14:paraId="6CE30371" w14:textId="33DE6672" w:rsidR="008B6805" w:rsidRDefault="008B6805">
                  <w:pPr>
                    <w:widowControl/>
                    <w:jc w:val="center"/>
                    <w:rPr>
                      <w:rFonts w:ascii="宋体" w:eastAsia="宋体" w:hAnsi="宋体" w:cs="宋体"/>
                      <w:color w:val="000000"/>
                      <w:kern w:val="0"/>
                      <w:szCs w:val="21"/>
                    </w:rPr>
                  </w:pPr>
                </w:p>
              </w:tc>
            </w:tr>
            <w:tr w:rsidR="008B6805" w14:paraId="1FC516E0" w14:textId="77777777" w:rsidTr="008B6805">
              <w:trPr>
                <w:trHeight w:val="567"/>
              </w:trPr>
              <w:tc>
                <w:tcPr>
                  <w:tcW w:w="275" w:type="pct"/>
                  <w:tcBorders>
                    <w:top w:val="nil"/>
                    <w:left w:val="single" w:sz="4" w:space="0" w:color="auto"/>
                    <w:bottom w:val="single" w:sz="4" w:space="0" w:color="auto"/>
                    <w:right w:val="single" w:sz="4" w:space="0" w:color="auto"/>
                  </w:tcBorders>
                  <w:shd w:val="clear" w:color="auto" w:fill="auto"/>
                  <w:vAlign w:val="center"/>
                </w:tcPr>
                <w:p w14:paraId="5CA2F4E2" w14:textId="77777777" w:rsidR="008B6805" w:rsidRDefault="008B680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401" w:type="pct"/>
                  <w:tcBorders>
                    <w:top w:val="nil"/>
                    <w:left w:val="nil"/>
                    <w:bottom w:val="single" w:sz="4" w:space="0" w:color="auto"/>
                    <w:right w:val="single" w:sz="4" w:space="0" w:color="auto"/>
                  </w:tcBorders>
                  <w:shd w:val="clear" w:color="auto" w:fill="auto"/>
                  <w:vAlign w:val="center"/>
                </w:tcPr>
                <w:p w14:paraId="72995DE3" w14:textId="0BDA6909" w:rsidR="008B6805" w:rsidRDefault="008B6805">
                  <w:pPr>
                    <w:widowControl/>
                    <w:jc w:val="left"/>
                    <w:rPr>
                      <w:rFonts w:ascii="宋体" w:eastAsia="宋体" w:hAnsi="宋体" w:cs="宋体"/>
                      <w:color w:val="000000"/>
                      <w:kern w:val="0"/>
                      <w:szCs w:val="21"/>
                    </w:rPr>
                  </w:pPr>
                </w:p>
              </w:tc>
              <w:tc>
                <w:tcPr>
                  <w:tcW w:w="1138" w:type="pct"/>
                  <w:tcBorders>
                    <w:top w:val="single" w:sz="4" w:space="0" w:color="auto"/>
                    <w:left w:val="nil"/>
                    <w:bottom w:val="single" w:sz="4" w:space="0" w:color="auto"/>
                    <w:right w:val="single" w:sz="4" w:space="0" w:color="auto"/>
                  </w:tcBorders>
                  <w:shd w:val="clear" w:color="auto" w:fill="auto"/>
                  <w:vAlign w:val="center"/>
                </w:tcPr>
                <w:p w14:paraId="00B3BADD" w14:textId="177A8DB4" w:rsidR="008B6805" w:rsidRDefault="008B6805">
                  <w:pPr>
                    <w:widowControl/>
                    <w:jc w:val="center"/>
                    <w:rPr>
                      <w:rFonts w:ascii="宋体" w:eastAsia="宋体" w:hAnsi="宋体" w:cs="宋体"/>
                      <w:color w:val="000000"/>
                      <w:kern w:val="0"/>
                      <w:szCs w:val="21"/>
                    </w:rPr>
                  </w:pPr>
                </w:p>
              </w:tc>
              <w:tc>
                <w:tcPr>
                  <w:tcW w:w="1098" w:type="pct"/>
                  <w:tcBorders>
                    <w:top w:val="single" w:sz="4" w:space="0" w:color="auto"/>
                    <w:left w:val="nil"/>
                    <w:bottom w:val="single" w:sz="4" w:space="0" w:color="auto"/>
                    <w:right w:val="single" w:sz="4" w:space="0" w:color="auto"/>
                  </w:tcBorders>
                  <w:shd w:val="clear" w:color="auto" w:fill="auto"/>
                  <w:vAlign w:val="center"/>
                </w:tcPr>
                <w:p w14:paraId="0A146B42" w14:textId="73C45B82" w:rsidR="008B6805" w:rsidRDefault="008B6805">
                  <w:pPr>
                    <w:widowControl/>
                    <w:jc w:val="center"/>
                    <w:rPr>
                      <w:rFonts w:ascii="宋体" w:eastAsia="宋体" w:hAnsi="宋体" w:cs="宋体"/>
                      <w:color w:val="000000"/>
                      <w:kern w:val="0"/>
                      <w:szCs w:val="21"/>
                    </w:rPr>
                  </w:pPr>
                </w:p>
              </w:tc>
              <w:tc>
                <w:tcPr>
                  <w:tcW w:w="1089" w:type="pct"/>
                  <w:tcBorders>
                    <w:top w:val="single" w:sz="4" w:space="0" w:color="auto"/>
                    <w:left w:val="nil"/>
                    <w:bottom w:val="single" w:sz="4" w:space="0" w:color="auto"/>
                    <w:right w:val="single" w:sz="4" w:space="0" w:color="auto"/>
                  </w:tcBorders>
                  <w:shd w:val="clear" w:color="auto" w:fill="auto"/>
                  <w:vAlign w:val="center"/>
                </w:tcPr>
                <w:p w14:paraId="4C637494" w14:textId="6CEDA448" w:rsidR="008B6805" w:rsidRDefault="008B6805">
                  <w:pPr>
                    <w:widowControl/>
                    <w:jc w:val="center"/>
                    <w:rPr>
                      <w:rFonts w:ascii="宋体" w:eastAsia="宋体" w:hAnsi="宋体" w:cs="宋体"/>
                      <w:color w:val="000000"/>
                      <w:kern w:val="0"/>
                      <w:szCs w:val="21"/>
                    </w:rPr>
                  </w:pPr>
                </w:p>
              </w:tc>
            </w:tr>
            <w:tr w:rsidR="008B6805" w14:paraId="4BC4B3DC" w14:textId="77777777" w:rsidTr="008B6805">
              <w:trPr>
                <w:trHeight w:val="567"/>
              </w:trPr>
              <w:tc>
                <w:tcPr>
                  <w:tcW w:w="275" w:type="pct"/>
                  <w:tcBorders>
                    <w:top w:val="nil"/>
                    <w:left w:val="single" w:sz="4" w:space="0" w:color="auto"/>
                    <w:bottom w:val="single" w:sz="4" w:space="0" w:color="auto"/>
                    <w:right w:val="single" w:sz="4" w:space="0" w:color="auto"/>
                  </w:tcBorders>
                  <w:shd w:val="clear" w:color="auto" w:fill="auto"/>
                  <w:vAlign w:val="center"/>
                </w:tcPr>
                <w:p w14:paraId="670B44F2" w14:textId="77777777" w:rsidR="008B6805" w:rsidRDefault="008B680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401" w:type="pct"/>
                  <w:tcBorders>
                    <w:top w:val="nil"/>
                    <w:left w:val="nil"/>
                    <w:bottom w:val="single" w:sz="4" w:space="0" w:color="auto"/>
                    <w:right w:val="single" w:sz="4" w:space="0" w:color="auto"/>
                  </w:tcBorders>
                  <w:shd w:val="clear" w:color="auto" w:fill="auto"/>
                  <w:vAlign w:val="center"/>
                </w:tcPr>
                <w:p w14:paraId="3660F33F" w14:textId="54FC3591" w:rsidR="008B6805" w:rsidRDefault="008B6805">
                  <w:pPr>
                    <w:widowControl/>
                    <w:jc w:val="left"/>
                    <w:rPr>
                      <w:rFonts w:ascii="宋体" w:eastAsia="宋体" w:hAnsi="宋体" w:cs="宋体"/>
                      <w:color w:val="000000"/>
                      <w:kern w:val="0"/>
                      <w:szCs w:val="21"/>
                    </w:rPr>
                  </w:pPr>
                </w:p>
              </w:tc>
              <w:tc>
                <w:tcPr>
                  <w:tcW w:w="1138" w:type="pct"/>
                  <w:tcBorders>
                    <w:top w:val="single" w:sz="4" w:space="0" w:color="auto"/>
                    <w:left w:val="nil"/>
                    <w:bottom w:val="single" w:sz="4" w:space="0" w:color="auto"/>
                    <w:right w:val="single" w:sz="4" w:space="0" w:color="auto"/>
                  </w:tcBorders>
                  <w:shd w:val="clear" w:color="auto" w:fill="auto"/>
                  <w:vAlign w:val="center"/>
                </w:tcPr>
                <w:p w14:paraId="406090FA" w14:textId="539AEBC9" w:rsidR="008B6805" w:rsidRDefault="008B6805">
                  <w:pPr>
                    <w:widowControl/>
                    <w:jc w:val="center"/>
                    <w:rPr>
                      <w:rFonts w:ascii="宋体" w:eastAsia="宋体" w:hAnsi="宋体" w:cs="宋体"/>
                      <w:color w:val="000000"/>
                      <w:kern w:val="0"/>
                      <w:szCs w:val="21"/>
                    </w:rPr>
                  </w:pPr>
                </w:p>
              </w:tc>
              <w:tc>
                <w:tcPr>
                  <w:tcW w:w="1098" w:type="pct"/>
                  <w:tcBorders>
                    <w:top w:val="single" w:sz="4" w:space="0" w:color="auto"/>
                    <w:left w:val="nil"/>
                    <w:bottom w:val="single" w:sz="4" w:space="0" w:color="auto"/>
                    <w:right w:val="single" w:sz="4" w:space="0" w:color="auto"/>
                  </w:tcBorders>
                  <w:shd w:val="clear" w:color="auto" w:fill="auto"/>
                  <w:vAlign w:val="center"/>
                </w:tcPr>
                <w:p w14:paraId="53A69F89" w14:textId="09845575" w:rsidR="008B6805" w:rsidRDefault="008B6805">
                  <w:pPr>
                    <w:widowControl/>
                    <w:jc w:val="center"/>
                    <w:rPr>
                      <w:rFonts w:ascii="宋体" w:eastAsia="宋体" w:hAnsi="宋体" w:cs="宋体"/>
                      <w:color w:val="000000"/>
                      <w:kern w:val="0"/>
                      <w:szCs w:val="21"/>
                    </w:rPr>
                  </w:pPr>
                </w:p>
              </w:tc>
              <w:tc>
                <w:tcPr>
                  <w:tcW w:w="1089" w:type="pct"/>
                  <w:tcBorders>
                    <w:top w:val="single" w:sz="4" w:space="0" w:color="auto"/>
                    <w:left w:val="nil"/>
                    <w:bottom w:val="single" w:sz="4" w:space="0" w:color="auto"/>
                    <w:right w:val="single" w:sz="4" w:space="0" w:color="auto"/>
                  </w:tcBorders>
                  <w:shd w:val="clear" w:color="auto" w:fill="auto"/>
                  <w:vAlign w:val="center"/>
                </w:tcPr>
                <w:p w14:paraId="3A432702" w14:textId="08DFB736" w:rsidR="008B6805" w:rsidRDefault="008B6805">
                  <w:pPr>
                    <w:widowControl/>
                    <w:jc w:val="center"/>
                    <w:rPr>
                      <w:rFonts w:ascii="宋体" w:eastAsia="宋体" w:hAnsi="宋体" w:cs="宋体"/>
                      <w:color w:val="000000"/>
                      <w:kern w:val="0"/>
                      <w:szCs w:val="21"/>
                    </w:rPr>
                  </w:pPr>
                </w:p>
              </w:tc>
            </w:tr>
            <w:tr w:rsidR="008B6805" w14:paraId="24F88305" w14:textId="77777777" w:rsidTr="008B6805">
              <w:trPr>
                <w:trHeight w:val="567"/>
              </w:trPr>
              <w:tc>
                <w:tcPr>
                  <w:tcW w:w="275" w:type="pct"/>
                  <w:tcBorders>
                    <w:top w:val="nil"/>
                    <w:left w:val="single" w:sz="4" w:space="0" w:color="auto"/>
                    <w:bottom w:val="single" w:sz="4" w:space="0" w:color="auto"/>
                    <w:right w:val="single" w:sz="4" w:space="0" w:color="auto"/>
                  </w:tcBorders>
                  <w:shd w:val="clear" w:color="auto" w:fill="auto"/>
                  <w:vAlign w:val="center"/>
                </w:tcPr>
                <w:p w14:paraId="5434D922" w14:textId="77777777" w:rsidR="008B6805" w:rsidRDefault="008B680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401" w:type="pct"/>
                  <w:tcBorders>
                    <w:top w:val="nil"/>
                    <w:left w:val="nil"/>
                    <w:bottom w:val="single" w:sz="4" w:space="0" w:color="auto"/>
                    <w:right w:val="single" w:sz="4" w:space="0" w:color="auto"/>
                  </w:tcBorders>
                  <w:shd w:val="clear" w:color="auto" w:fill="auto"/>
                  <w:vAlign w:val="center"/>
                </w:tcPr>
                <w:p w14:paraId="0A7AE1DE" w14:textId="6A9FD776" w:rsidR="008B6805" w:rsidRDefault="008B6805">
                  <w:pPr>
                    <w:widowControl/>
                    <w:jc w:val="left"/>
                    <w:rPr>
                      <w:rFonts w:ascii="宋体" w:eastAsia="宋体" w:hAnsi="宋体" w:cs="宋体"/>
                      <w:color w:val="000000"/>
                      <w:kern w:val="0"/>
                      <w:szCs w:val="21"/>
                    </w:rPr>
                  </w:pPr>
                </w:p>
              </w:tc>
              <w:tc>
                <w:tcPr>
                  <w:tcW w:w="1138" w:type="pct"/>
                  <w:tcBorders>
                    <w:top w:val="single" w:sz="4" w:space="0" w:color="auto"/>
                    <w:left w:val="nil"/>
                    <w:bottom w:val="single" w:sz="4" w:space="0" w:color="auto"/>
                    <w:right w:val="single" w:sz="4" w:space="0" w:color="auto"/>
                  </w:tcBorders>
                  <w:shd w:val="clear" w:color="auto" w:fill="auto"/>
                  <w:vAlign w:val="center"/>
                </w:tcPr>
                <w:p w14:paraId="21C4606D" w14:textId="79545D1A" w:rsidR="008B6805" w:rsidRDefault="008B6805">
                  <w:pPr>
                    <w:widowControl/>
                    <w:jc w:val="center"/>
                    <w:rPr>
                      <w:rFonts w:ascii="宋体" w:eastAsia="宋体" w:hAnsi="宋体" w:cs="宋体"/>
                      <w:color w:val="000000"/>
                      <w:kern w:val="0"/>
                      <w:szCs w:val="21"/>
                    </w:rPr>
                  </w:pPr>
                </w:p>
              </w:tc>
              <w:tc>
                <w:tcPr>
                  <w:tcW w:w="1098" w:type="pct"/>
                  <w:tcBorders>
                    <w:top w:val="single" w:sz="4" w:space="0" w:color="auto"/>
                    <w:left w:val="nil"/>
                    <w:bottom w:val="single" w:sz="4" w:space="0" w:color="auto"/>
                    <w:right w:val="single" w:sz="4" w:space="0" w:color="auto"/>
                  </w:tcBorders>
                  <w:shd w:val="clear" w:color="auto" w:fill="auto"/>
                  <w:vAlign w:val="center"/>
                </w:tcPr>
                <w:p w14:paraId="05B3EFBF" w14:textId="666993A2" w:rsidR="008B6805" w:rsidRDefault="008B6805">
                  <w:pPr>
                    <w:widowControl/>
                    <w:jc w:val="center"/>
                    <w:rPr>
                      <w:rFonts w:ascii="宋体" w:eastAsia="宋体" w:hAnsi="宋体" w:cs="宋体"/>
                      <w:color w:val="000000"/>
                      <w:kern w:val="0"/>
                      <w:szCs w:val="21"/>
                    </w:rPr>
                  </w:pPr>
                </w:p>
              </w:tc>
              <w:tc>
                <w:tcPr>
                  <w:tcW w:w="1089" w:type="pct"/>
                  <w:tcBorders>
                    <w:top w:val="single" w:sz="4" w:space="0" w:color="auto"/>
                    <w:left w:val="nil"/>
                    <w:bottom w:val="single" w:sz="4" w:space="0" w:color="auto"/>
                    <w:right w:val="single" w:sz="4" w:space="0" w:color="auto"/>
                  </w:tcBorders>
                  <w:shd w:val="clear" w:color="auto" w:fill="auto"/>
                  <w:vAlign w:val="center"/>
                </w:tcPr>
                <w:p w14:paraId="63012410" w14:textId="08BA194F" w:rsidR="008B6805" w:rsidRDefault="008B6805">
                  <w:pPr>
                    <w:widowControl/>
                    <w:jc w:val="center"/>
                    <w:rPr>
                      <w:rFonts w:ascii="宋体" w:eastAsia="宋体" w:hAnsi="宋体" w:cs="宋体"/>
                      <w:color w:val="000000"/>
                      <w:kern w:val="0"/>
                      <w:szCs w:val="21"/>
                    </w:rPr>
                  </w:pPr>
                </w:p>
              </w:tc>
            </w:tr>
            <w:tr w:rsidR="008B6805" w14:paraId="75FA8953" w14:textId="77777777" w:rsidTr="008B6805">
              <w:trPr>
                <w:trHeight w:val="567"/>
              </w:trPr>
              <w:tc>
                <w:tcPr>
                  <w:tcW w:w="275" w:type="pct"/>
                  <w:tcBorders>
                    <w:top w:val="nil"/>
                    <w:left w:val="single" w:sz="4" w:space="0" w:color="auto"/>
                    <w:bottom w:val="single" w:sz="4" w:space="0" w:color="auto"/>
                    <w:right w:val="single" w:sz="4" w:space="0" w:color="auto"/>
                  </w:tcBorders>
                  <w:shd w:val="clear" w:color="auto" w:fill="auto"/>
                  <w:vAlign w:val="center"/>
                </w:tcPr>
                <w:p w14:paraId="6CC71C0C" w14:textId="77777777" w:rsidR="008B6805" w:rsidRDefault="008B680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401" w:type="pct"/>
                  <w:tcBorders>
                    <w:top w:val="nil"/>
                    <w:left w:val="nil"/>
                    <w:bottom w:val="single" w:sz="4" w:space="0" w:color="auto"/>
                    <w:right w:val="single" w:sz="4" w:space="0" w:color="auto"/>
                  </w:tcBorders>
                  <w:shd w:val="clear" w:color="auto" w:fill="auto"/>
                  <w:vAlign w:val="center"/>
                </w:tcPr>
                <w:p w14:paraId="2D8BF245" w14:textId="1119B744" w:rsidR="008B6805" w:rsidRDefault="008B6805">
                  <w:pPr>
                    <w:widowControl/>
                    <w:jc w:val="left"/>
                    <w:rPr>
                      <w:rFonts w:ascii="宋体" w:eastAsia="宋体" w:hAnsi="宋体" w:cs="宋体"/>
                      <w:color w:val="000000"/>
                      <w:kern w:val="0"/>
                      <w:szCs w:val="21"/>
                    </w:rPr>
                  </w:pPr>
                </w:p>
              </w:tc>
              <w:tc>
                <w:tcPr>
                  <w:tcW w:w="1138" w:type="pct"/>
                  <w:tcBorders>
                    <w:top w:val="single" w:sz="4" w:space="0" w:color="auto"/>
                    <w:left w:val="nil"/>
                    <w:bottom w:val="single" w:sz="4" w:space="0" w:color="auto"/>
                    <w:right w:val="single" w:sz="4" w:space="0" w:color="auto"/>
                  </w:tcBorders>
                  <w:shd w:val="clear" w:color="auto" w:fill="auto"/>
                  <w:vAlign w:val="center"/>
                </w:tcPr>
                <w:p w14:paraId="6CDA08EC" w14:textId="34849B8B" w:rsidR="008B6805" w:rsidRDefault="008B6805">
                  <w:pPr>
                    <w:widowControl/>
                    <w:jc w:val="center"/>
                    <w:rPr>
                      <w:rFonts w:ascii="宋体" w:eastAsia="宋体" w:hAnsi="宋体" w:cs="宋体"/>
                      <w:color w:val="000000"/>
                      <w:kern w:val="0"/>
                      <w:szCs w:val="21"/>
                    </w:rPr>
                  </w:pPr>
                </w:p>
              </w:tc>
              <w:tc>
                <w:tcPr>
                  <w:tcW w:w="1098" w:type="pct"/>
                  <w:tcBorders>
                    <w:top w:val="single" w:sz="4" w:space="0" w:color="auto"/>
                    <w:left w:val="nil"/>
                    <w:bottom w:val="single" w:sz="4" w:space="0" w:color="auto"/>
                    <w:right w:val="single" w:sz="4" w:space="0" w:color="auto"/>
                  </w:tcBorders>
                  <w:shd w:val="clear" w:color="auto" w:fill="auto"/>
                  <w:vAlign w:val="center"/>
                </w:tcPr>
                <w:p w14:paraId="039526FF" w14:textId="2CC74054" w:rsidR="008B6805" w:rsidRDefault="008B6805">
                  <w:pPr>
                    <w:widowControl/>
                    <w:jc w:val="center"/>
                    <w:rPr>
                      <w:rFonts w:ascii="宋体" w:eastAsia="宋体" w:hAnsi="宋体" w:cs="宋体"/>
                      <w:color w:val="000000"/>
                      <w:kern w:val="0"/>
                      <w:szCs w:val="21"/>
                    </w:rPr>
                  </w:pPr>
                </w:p>
              </w:tc>
              <w:tc>
                <w:tcPr>
                  <w:tcW w:w="1089" w:type="pct"/>
                  <w:tcBorders>
                    <w:top w:val="single" w:sz="4" w:space="0" w:color="auto"/>
                    <w:left w:val="nil"/>
                    <w:bottom w:val="single" w:sz="4" w:space="0" w:color="auto"/>
                    <w:right w:val="single" w:sz="4" w:space="0" w:color="auto"/>
                  </w:tcBorders>
                  <w:shd w:val="clear" w:color="auto" w:fill="auto"/>
                  <w:vAlign w:val="center"/>
                </w:tcPr>
                <w:p w14:paraId="0C05AF6D" w14:textId="067E0D0C" w:rsidR="008B6805" w:rsidRDefault="008B6805">
                  <w:pPr>
                    <w:widowControl/>
                    <w:jc w:val="center"/>
                    <w:rPr>
                      <w:rFonts w:ascii="宋体" w:eastAsia="宋体" w:hAnsi="宋体" w:cs="宋体"/>
                      <w:color w:val="000000"/>
                      <w:kern w:val="0"/>
                      <w:szCs w:val="21"/>
                    </w:rPr>
                  </w:pPr>
                </w:p>
              </w:tc>
            </w:tr>
            <w:tr w:rsidR="008B6805" w14:paraId="26A0CBB1" w14:textId="77777777" w:rsidTr="008B6805">
              <w:trPr>
                <w:trHeight w:val="567"/>
              </w:trPr>
              <w:tc>
                <w:tcPr>
                  <w:tcW w:w="275" w:type="pct"/>
                  <w:tcBorders>
                    <w:top w:val="nil"/>
                    <w:left w:val="single" w:sz="4" w:space="0" w:color="auto"/>
                    <w:bottom w:val="single" w:sz="4" w:space="0" w:color="auto"/>
                    <w:right w:val="single" w:sz="4" w:space="0" w:color="auto"/>
                  </w:tcBorders>
                  <w:shd w:val="clear" w:color="auto" w:fill="auto"/>
                  <w:vAlign w:val="center"/>
                </w:tcPr>
                <w:p w14:paraId="277324A6" w14:textId="77777777" w:rsidR="008B6805" w:rsidRDefault="008B680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401" w:type="pct"/>
                  <w:tcBorders>
                    <w:top w:val="nil"/>
                    <w:left w:val="nil"/>
                    <w:bottom w:val="single" w:sz="4" w:space="0" w:color="auto"/>
                    <w:right w:val="single" w:sz="4" w:space="0" w:color="auto"/>
                  </w:tcBorders>
                  <w:shd w:val="clear" w:color="auto" w:fill="auto"/>
                  <w:vAlign w:val="center"/>
                </w:tcPr>
                <w:p w14:paraId="0751B293" w14:textId="229866AC" w:rsidR="008B6805" w:rsidRDefault="008B6805">
                  <w:pPr>
                    <w:widowControl/>
                    <w:jc w:val="left"/>
                    <w:rPr>
                      <w:rFonts w:ascii="宋体" w:eastAsia="宋体" w:hAnsi="宋体" w:cs="宋体"/>
                      <w:color w:val="000000"/>
                      <w:kern w:val="0"/>
                      <w:szCs w:val="21"/>
                    </w:rPr>
                  </w:pPr>
                </w:p>
              </w:tc>
              <w:tc>
                <w:tcPr>
                  <w:tcW w:w="1138" w:type="pct"/>
                  <w:tcBorders>
                    <w:top w:val="single" w:sz="4" w:space="0" w:color="auto"/>
                    <w:left w:val="nil"/>
                    <w:bottom w:val="single" w:sz="4" w:space="0" w:color="auto"/>
                    <w:right w:val="single" w:sz="4" w:space="0" w:color="auto"/>
                  </w:tcBorders>
                  <w:shd w:val="clear" w:color="auto" w:fill="auto"/>
                  <w:vAlign w:val="center"/>
                </w:tcPr>
                <w:p w14:paraId="643C62B4" w14:textId="5E4FE8F4" w:rsidR="008B6805" w:rsidRDefault="008B6805">
                  <w:pPr>
                    <w:widowControl/>
                    <w:jc w:val="center"/>
                    <w:rPr>
                      <w:rFonts w:ascii="宋体" w:eastAsia="宋体" w:hAnsi="宋体" w:cs="宋体"/>
                      <w:color w:val="000000"/>
                      <w:kern w:val="0"/>
                      <w:szCs w:val="21"/>
                    </w:rPr>
                  </w:pPr>
                </w:p>
              </w:tc>
              <w:tc>
                <w:tcPr>
                  <w:tcW w:w="1098" w:type="pct"/>
                  <w:tcBorders>
                    <w:top w:val="single" w:sz="4" w:space="0" w:color="auto"/>
                    <w:left w:val="nil"/>
                    <w:bottom w:val="single" w:sz="4" w:space="0" w:color="auto"/>
                    <w:right w:val="single" w:sz="4" w:space="0" w:color="auto"/>
                  </w:tcBorders>
                  <w:shd w:val="clear" w:color="auto" w:fill="auto"/>
                  <w:vAlign w:val="center"/>
                </w:tcPr>
                <w:p w14:paraId="7BA38128" w14:textId="04A9DC23" w:rsidR="008B6805" w:rsidRDefault="008B6805">
                  <w:pPr>
                    <w:widowControl/>
                    <w:jc w:val="center"/>
                    <w:rPr>
                      <w:rFonts w:ascii="宋体" w:eastAsia="宋体" w:hAnsi="宋体" w:cs="宋体"/>
                      <w:color w:val="000000"/>
                      <w:kern w:val="0"/>
                      <w:szCs w:val="21"/>
                    </w:rPr>
                  </w:pPr>
                </w:p>
              </w:tc>
              <w:tc>
                <w:tcPr>
                  <w:tcW w:w="1089" w:type="pct"/>
                  <w:tcBorders>
                    <w:top w:val="single" w:sz="4" w:space="0" w:color="auto"/>
                    <w:left w:val="nil"/>
                    <w:bottom w:val="single" w:sz="4" w:space="0" w:color="auto"/>
                    <w:right w:val="single" w:sz="4" w:space="0" w:color="auto"/>
                  </w:tcBorders>
                  <w:shd w:val="clear" w:color="auto" w:fill="auto"/>
                  <w:vAlign w:val="center"/>
                </w:tcPr>
                <w:p w14:paraId="4A9EDFB4" w14:textId="3C6187F7" w:rsidR="008B6805" w:rsidRDefault="008B6805">
                  <w:pPr>
                    <w:widowControl/>
                    <w:jc w:val="center"/>
                    <w:rPr>
                      <w:rFonts w:ascii="宋体" w:eastAsia="宋体" w:hAnsi="宋体" w:cs="宋体"/>
                      <w:color w:val="000000"/>
                      <w:kern w:val="0"/>
                      <w:szCs w:val="21"/>
                    </w:rPr>
                  </w:pPr>
                </w:p>
              </w:tc>
            </w:tr>
            <w:tr w:rsidR="008B6805" w14:paraId="6B40C2EB" w14:textId="77777777" w:rsidTr="008B6805">
              <w:trPr>
                <w:trHeight w:val="567"/>
              </w:trPr>
              <w:tc>
                <w:tcPr>
                  <w:tcW w:w="275" w:type="pct"/>
                  <w:tcBorders>
                    <w:top w:val="nil"/>
                    <w:left w:val="single" w:sz="4" w:space="0" w:color="auto"/>
                    <w:bottom w:val="single" w:sz="4" w:space="0" w:color="auto"/>
                    <w:right w:val="single" w:sz="4" w:space="0" w:color="auto"/>
                  </w:tcBorders>
                  <w:shd w:val="clear" w:color="auto" w:fill="auto"/>
                  <w:vAlign w:val="center"/>
                </w:tcPr>
                <w:p w14:paraId="01B30106" w14:textId="77777777" w:rsidR="008B6805" w:rsidRDefault="008B6805">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1401" w:type="pct"/>
                  <w:tcBorders>
                    <w:top w:val="nil"/>
                    <w:left w:val="nil"/>
                    <w:bottom w:val="single" w:sz="4" w:space="0" w:color="auto"/>
                    <w:right w:val="single" w:sz="4" w:space="0" w:color="auto"/>
                  </w:tcBorders>
                  <w:shd w:val="clear" w:color="auto" w:fill="auto"/>
                  <w:vAlign w:val="center"/>
                </w:tcPr>
                <w:p w14:paraId="4B3AEDBD" w14:textId="4BA7AC73" w:rsidR="008B6805" w:rsidRDefault="008B6805">
                  <w:pPr>
                    <w:widowControl/>
                    <w:jc w:val="left"/>
                    <w:rPr>
                      <w:rFonts w:ascii="宋体" w:eastAsia="宋体" w:hAnsi="宋体" w:cs="宋体"/>
                      <w:color w:val="000000"/>
                      <w:kern w:val="0"/>
                      <w:szCs w:val="21"/>
                    </w:rPr>
                  </w:pPr>
                </w:p>
              </w:tc>
              <w:tc>
                <w:tcPr>
                  <w:tcW w:w="1138" w:type="pct"/>
                  <w:tcBorders>
                    <w:top w:val="single" w:sz="4" w:space="0" w:color="auto"/>
                    <w:left w:val="nil"/>
                    <w:bottom w:val="single" w:sz="4" w:space="0" w:color="auto"/>
                    <w:right w:val="single" w:sz="4" w:space="0" w:color="auto"/>
                  </w:tcBorders>
                  <w:shd w:val="clear" w:color="auto" w:fill="auto"/>
                  <w:vAlign w:val="center"/>
                </w:tcPr>
                <w:p w14:paraId="2EBF4C19" w14:textId="3AA8C117" w:rsidR="008B6805" w:rsidRDefault="008B6805">
                  <w:pPr>
                    <w:widowControl/>
                    <w:jc w:val="center"/>
                    <w:rPr>
                      <w:rFonts w:ascii="宋体" w:eastAsia="宋体" w:hAnsi="宋体" w:cs="宋体"/>
                      <w:color w:val="000000"/>
                      <w:kern w:val="0"/>
                      <w:szCs w:val="21"/>
                    </w:rPr>
                  </w:pPr>
                </w:p>
              </w:tc>
              <w:tc>
                <w:tcPr>
                  <w:tcW w:w="1098" w:type="pct"/>
                  <w:tcBorders>
                    <w:top w:val="single" w:sz="4" w:space="0" w:color="auto"/>
                    <w:left w:val="nil"/>
                    <w:bottom w:val="single" w:sz="4" w:space="0" w:color="auto"/>
                    <w:right w:val="single" w:sz="4" w:space="0" w:color="auto"/>
                  </w:tcBorders>
                  <w:shd w:val="clear" w:color="auto" w:fill="auto"/>
                  <w:vAlign w:val="center"/>
                </w:tcPr>
                <w:p w14:paraId="7BD71CCA" w14:textId="100AD4CC" w:rsidR="008B6805" w:rsidRDefault="008B6805">
                  <w:pPr>
                    <w:widowControl/>
                    <w:jc w:val="center"/>
                    <w:rPr>
                      <w:rFonts w:ascii="宋体" w:eastAsia="宋体" w:hAnsi="宋体" w:cs="宋体"/>
                      <w:color w:val="000000"/>
                      <w:kern w:val="0"/>
                      <w:szCs w:val="21"/>
                    </w:rPr>
                  </w:pPr>
                </w:p>
              </w:tc>
              <w:tc>
                <w:tcPr>
                  <w:tcW w:w="1089" w:type="pct"/>
                  <w:tcBorders>
                    <w:top w:val="single" w:sz="4" w:space="0" w:color="auto"/>
                    <w:left w:val="nil"/>
                    <w:bottom w:val="single" w:sz="4" w:space="0" w:color="auto"/>
                    <w:right w:val="single" w:sz="4" w:space="0" w:color="auto"/>
                  </w:tcBorders>
                  <w:shd w:val="clear" w:color="auto" w:fill="auto"/>
                  <w:vAlign w:val="center"/>
                </w:tcPr>
                <w:p w14:paraId="06787D0E" w14:textId="4D3547A8" w:rsidR="008B6805" w:rsidRDefault="008B6805">
                  <w:pPr>
                    <w:widowControl/>
                    <w:jc w:val="center"/>
                    <w:rPr>
                      <w:rFonts w:ascii="宋体" w:eastAsia="宋体" w:hAnsi="宋体" w:cs="宋体"/>
                      <w:color w:val="000000"/>
                      <w:kern w:val="0"/>
                      <w:szCs w:val="21"/>
                    </w:rPr>
                  </w:pPr>
                </w:p>
              </w:tc>
            </w:tr>
            <w:tr w:rsidR="008B6805" w14:paraId="3D897226" w14:textId="77777777" w:rsidTr="008B6805">
              <w:trPr>
                <w:trHeight w:val="576"/>
              </w:trPr>
              <w:tc>
                <w:tcPr>
                  <w:tcW w:w="281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82928E" w14:textId="77777777" w:rsidR="008B6805" w:rsidRDefault="008B6805">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合计</w:t>
                  </w:r>
                </w:p>
              </w:tc>
              <w:tc>
                <w:tcPr>
                  <w:tcW w:w="1098" w:type="pct"/>
                  <w:tcBorders>
                    <w:top w:val="single" w:sz="4" w:space="0" w:color="auto"/>
                    <w:left w:val="nil"/>
                    <w:bottom w:val="single" w:sz="4" w:space="0" w:color="auto"/>
                    <w:right w:val="single" w:sz="4" w:space="0" w:color="auto"/>
                  </w:tcBorders>
                  <w:shd w:val="clear" w:color="auto" w:fill="auto"/>
                  <w:vAlign w:val="center"/>
                </w:tcPr>
                <w:p w14:paraId="623D1BB0" w14:textId="09C6C4DE" w:rsidR="008B6805" w:rsidRDefault="008B6805">
                  <w:pPr>
                    <w:widowControl/>
                    <w:jc w:val="center"/>
                    <w:rPr>
                      <w:rFonts w:ascii="宋体" w:eastAsia="宋体" w:hAnsi="宋体" w:cs="Times New Roman"/>
                      <w:b/>
                      <w:bCs/>
                      <w:color w:val="000000"/>
                      <w:kern w:val="0"/>
                      <w:szCs w:val="21"/>
                    </w:rPr>
                  </w:pPr>
                </w:p>
              </w:tc>
              <w:tc>
                <w:tcPr>
                  <w:tcW w:w="1089" w:type="pct"/>
                  <w:tcBorders>
                    <w:top w:val="single" w:sz="4" w:space="0" w:color="auto"/>
                    <w:left w:val="nil"/>
                    <w:bottom w:val="single" w:sz="4" w:space="0" w:color="auto"/>
                    <w:right w:val="single" w:sz="4" w:space="0" w:color="auto"/>
                  </w:tcBorders>
                  <w:shd w:val="clear" w:color="auto" w:fill="auto"/>
                  <w:vAlign w:val="center"/>
                </w:tcPr>
                <w:p w14:paraId="5D5C216D" w14:textId="286019B4" w:rsidR="008B6805" w:rsidRDefault="008B6805">
                  <w:pPr>
                    <w:widowControl/>
                    <w:jc w:val="center"/>
                    <w:rPr>
                      <w:rFonts w:ascii="宋体" w:eastAsia="宋体" w:hAnsi="宋体" w:cs="Times New Roman"/>
                      <w:b/>
                      <w:bCs/>
                      <w:color w:val="000000"/>
                      <w:kern w:val="0"/>
                      <w:szCs w:val="21"/>
                    </w:rPr>
                  </w:pPr>
                </w:p>
              </w:tc>
            </w:tr>
          </w:tbl>
          <w:p w14:paraId="5CECF232" w14:textId="7D02ED68" w:rsidR="00AC0715" w:rsidRPr="00AC0715" w:rsidRDefault="00000000" w:rsidP="008B6805">
            <w:pPr>
              <w:widowControl/>
              <w:jc w:val="left"/>
            </w:pPr>
            <w:r>
              <w:rPr>
                <w:rFonts w:hint="eastAsia"/>
                <w:szCs w:val="21"/>
              </w:rPr>
              <w:t>注：</w:t>
            </w:r>
            <w:r w:rsidR="00AC0715" w:rsidRPr="00127050">
              <w:rPr>
                <w:rFonts w:hint="eastAsia"/>
                <w:szCs w:val="21"/>
              </w:rPr>
              <w:t>若</w:t>
            </w:r>
            <w:r w:rsidR="008B6805">
              <w:rPr>
                <w:rFonts w:hint="eastAsia"/>
                <w:szCs w:val="21"/>
              </w:rPr>
              <w:t>安徽两江新兴产业</w:t>
            </w:r>
            <w:proofErr w:type="gramStart"/>
            <w:r w:rsidR="008B6805">
              <w:rPr>
                <w:rFonts w:hint="eastAsia"/>
                <w:szCs w:val="21"/>
              </w:rPr>
              <w:t>母基金</w:t>
            </w:r>
            <w:proofErr w:type="gramEnd"/>
            <w:r w:rsidR="00AC0715" w:rsidRPr="00127050">
              <w:rPr>
                <w:rFonts w:hint="eastAsia"/>
                <w:szCs w:val="21"/>
              </w:rPr>
              <w:t>因其出资人出资延迟、出资人受相应主管部门文件约束或受法律法规、国家相关政策规定的限制导致</w:t>
            </w:r>
            <w:r w:rsidR="008B6805">
              <w:rPr>
                <w:rFonts w:hint="eastAsia"/>
                <w:szCs w:val="21"/>
              </w:rPr>
              <w:t>徽两江新兴产业</w:t>
            </w:r>
            <w:proofErr w:type="gramStart"/>
            <w:r w:rsidR="008B6805">
              <w:rPr>
                <w:rFonts w:hint="eastAsia"/>
                <w:szCs w:val="21"/>
              </w:rPr>
              <w:t>母基金</w:t>
            </w:r>
            <w:proofErr w:type="gramEnd"/>
            <w:r w:rsidR="00AC0715" w:rsidRPr="00127050">
              <w:rPr>
                <w:rFonts w:hint="eastAsia"/>
                <w:szCs w:val="21"/>
              </w:rPr>
              <w:t>不能及时足额履行其对子基金出资义务的，</w:t>
            </w:r>
            <w:proofErr w:type="gramStart"/>
            <w:r w:rsidR="00AC0715" w:rsidRPr="00127050">
              <w:rPr>
                <w:rFonts w:hint="eastAsia"/>
                <w:szCs w:val="21"/>
              </w:rPr>
              <w:t>子基金</w:t>
            </w:r>
            <w:proofErr w:type="gramEnd"/>
            <w:r w:rsidR="00AC0715" w:rsidRPr="00127050">
              <w:rPr>
                <w:rFonts w:hint="eastAsia"/>
                <w:szCs w:val="21"/>
              </w:rPr>
              <w:t>管理人应与</w:t>
            </w:r>
            <w:r w:rsidR="008B6805">
              <w:rPr>
                <w:rFonts w:hint="eastAsia"/>
                <w:szCs w:val="21"/>
              </w:rPr>
              <w:t>徽两江新兴产业</w:t>
            </w:r>
            <w:proofErr w:type="gramStart"/>
            <w:r w:rsidR="008B6805">
              <w:rPr>
                <w:rFonts w:hint="eastAsia"/>
                <w:szCs w:val="21"/>
              </w:rPr>
              <w:t>母基金</w:t>
            </w:r>
            <w:proofErr w:type="gramEnd"/>
            <w:r w:rsidR="008B6805">
              <w:rPr>
                <w:rFonts w:hint="eastAsia"/>
                <w:szCs w:val="21"/>
              </w:rPr>
              <w:t>友</w:t>
            </w:r>
            <w:r w:rsidR="00AC0715" w:rsidRPr="00127050">
              <w:rPr>
                <w:rFonts w:hint="eastAsia"/>
                <w:szCs w:val="21"/>
              </w:rPr>
              <w:t>好协商解决机制，并确认不会因此将</w:t>
            </w:r>
            <w:r w:rsidR="008B6805">
              <w:rPr>
                <w:rFonts w:hint="eastAsia"/>
                <w:szCs w:val="21"/>
              </w:rPr>
              <w:t>徽两江新兴产业</w:t>
            </w:r>
            <w:proofErr w:type="gramStart"/>
            <w:r w:rsidR="008B6805">
              <w:rPr>
                <w:rFonts w:hint="eastAsia"/>
                <w:szCs w:val="21"/>
              </w:rPr>
              <w:t>母基金</w:t>
            </w:r>
            <w:proofErr w:type="gramEnd"/>
            <w:r w:rsidR="00AC0715" w:rsidRPr="00127050">
              <w:rPr>
                <w:rFonts w:hint="eastAsia"/>
                <w:szCs w:val="21"/>
              </w:rPr>
              <w:t>认定为违约合伙人且同意豁免</w:t>
            </w:r>
            <w:r w:rsidR="008B6805">
              <w:rPr>
                <w:rFonts w:hint="eastAsia"/>
                <w:szCs w:val="21"/>
              </w:rPr>
              <w:t>徽两江新兴产业</w:t>
            </w:r>
            <w:proofErr w:type="gramStart"/>
            <w:r w:rsidR="008B6805">
              <w:rPr>
                <w:rFonts w:hint="eastAsia"/>
                <w:szCs w:val="21"/>
              </w:rPr>
              <w:t>母基金</w:t>
            </w:r>
            <w:proofErr w:type="gramEnd"/>
            <w:r w:rsidR="00AC0715" w:rsidRPr="00127050">
              <w:rPr>
                <w:rFonts w:hint="eastAsia"/>
                <w:szCs w:val="21"/>
              </w:rPr>
              <w:t>的违约责任（包括但不限于支付违约金、赔偿金等），除</w:t>
            </w:r>
            <w:r w:rsidR="00AC0715" w:rsidRPr="00127050">
              <w:rPr>
                <w:rFonts w:hint="eastAsia"/>
                <w:szCs w:val="21"/>
              </w:rPr>
              <w:lastRenderedPageBreak/>
              <w:t>上述情形外，在子基金、其他出资人未违约的情况下，</w:t>
            </w:r>
            <w:r w:rsidR="008B6805">
              <w:rPr>
                <w:rFonts w:hint="eastAsia"/>
                <w:szCs w:val="21"/>
              </w:rPr>
              <w:t>徽两江新兴产业</w:t>
            </w:r>
            <w:proofErr w:type="gramStart"/>
            <w:r w:rsidR="008B6805">
              <w:rPr>
                <w:rFonts w:hint="eastAsia"/>
                <w:szCs w:val="21"/>
              </w:rPr>
              <w:t>母基金</w:t>
            </w:r>
            <w:proofErr w:type="gramEnd"/>
            <w:r w:rsidR="00AC0715" w:rsidRPr="00127050">
              <w:rPr>
                <w:rFonts w:hint="eastAsia"/>
                <w:szCs w:val="21"/>
              </w:rPr>
              <w:t>不得以其他理由拒绝履行出资义务。</w:t>
            </w:r>
          </w:p>
        </w:tc>
      </w:tr>
      <w:tr w:rsidR="00895C3D" w14:paraId="41EC44CE" w14:textId="77777777" w:rsidTr="008B6805">
        <w:trPr>
          <w:trHeight w:val="514"/>
        </w:trPr>
        <w:tc>
          <w:tcPr>
            <w:tcW w:w="904" w:type="pct"/>
            <w:vAlign w:val="center"/>
          </w:tcPr>
          <w:p w14:paraId="61FF867E" w14:textId="0FEFFEA6" w:rsidR="00895C3D" w:rsidRPr="008B6805" w:rsidRDefault="00000000" w:rsidP="008B6805">
            <w:pPr>
              <w:spacing w:line="360" w:lineRule="exact"/>
              <w:jc w:val="center"/>
              <w:rPr>
                <w:b/>
                <w:bCs/>
                <w:szCs w:val="21"/>
                <w:lang w:eastAsia="zh-Hans"/>
              </w:rPr>
            </w:pPr>
            <w:r>
              <w:rPr>
                <w:rFonts w:hint="eastAsia"/>
                <w:b/>
                <w:bCs/>
                <w:szCs w:val="21"/>
                <w:lang w:eastAsia="zh-Hans"/>
              </w:rPr>
              <w:lastRenderedPageBreak/>
              <w:t>出资进度安排</w:t>
            </w:r>
          </w:p>
        </w:tc>
        <w:tc>
          <w:tcPr>
            <w:tcW w:w="4096" w:type="pct"/>
            <w:vAlign w:val="center"/>
          </w:tcPr>
          <w:p w14:paraId="22D78A95" w14:textId="7CCAE783" w:rsidR="00895C3D" w:rsidRDefault="00895C3D">
            <w:pPr>
              <w:spacing w:line="360" w:lineRule="exact"/>
              <w:jc w:val="left"/>
              <w:rPr>
                <w:szCs w:val="21"/>
                <w:lang w:eastAsia="zh-Hans"/>
              </w:rPr>
            </w:pPr>
          </w:p>
        </w:tc>
      </w:tr>
      <w:tr w:rsidR="00895C3D" w14:paraId="5C41DD3B" w14:textId="77777777" w:rsidTr="008B6805">
        <w:trPr>
          <w:trHeight w:val="860"/>
        </w:trPr>
        <w:tc>
          <w:tcPr>
            <w:tcW w:w="904" w:type="pct"/>
            <w:vAlign w:val="center"/>
          </w:tcPr>
          <w:p w14:paraId="2018620A" w14:textId="77777777" w:rsidR="00895C3D" w:rsidRDefault="00000000">
            <w:pPr>
              <w:spacing w:line="360" w:lineRule="exact"/>
              <w:jc w:val="center"/>
              <w:rPr>
                <w:b/>
                <w:bCs/>
                <w:szCs w:val="21"/>
                <w:lang w:eastAsia="zh-Hans"/>
              </w:rPr>
            </w:pPr>
            <w:r>
              <w:rPr>
                <w:rFonts w:hint="eastAsia"/>
                <w:b/>
                <w:bCs/>
                <w:szCs w:val="21"/>
              </w:rPr>
              <w:t>投资领域</w:t>
            </w:r>
          </w:p>
        </w:tc>
        <w:tc>
          <w:tcPr>
            <w:tcW w:w="4096" w:type="pct"/>
            <w:vAlign w:val="center"/>
          </w:tcPr>
          <w:p w14:paraId="51EDD3AF" w14:textId="3AB1F448" w:rsidR="00895C3D" w:rsidRDefault="007F6D3A" w:rsidP="007F6D3A">
            <w:pPr>
              <w:spacing w:line="276" w:lineRule="auto"/>
              <w:jc w:val="left"/>
              <w:rPr>
                <w:szCs w:val="21"/>
              </w:rPr>
            </w:pPr>
            <w:r w:rsidRPr="007F6D3A">
              <w:rPr>
                <w:rFonts w:hint="eastAsia"/>
                <w:sz w:val="22"/>
                <w:szCs w:val="22"/>
                <w:lang w:eastAsia="zh-Hans"/>
              </w:rPr>
              <w:sym w:font="Wingdings" w:char="F06F"/>
            </w:r>
            <w:r>
              <w:rPr>
                <w:sz w:val="22"/>
                <w:szCs w:val="22"/>
                <w:lang w:eastAsia="zh-Hans"/>
              </w:rPr>
              <w:t xml:space="preserve"> </w:t>
            </w:r>
            <w:bookmarkStart w:id="1" w:name="_Hlk176945360"/>
            <w:r>
              <w:rPr>
                <w:rFonts w:hint="eastAsia"/>
                <w:szCs w:val="21"/>
                <w:lang w:eastAsia="zh-Hans"/>
              </w:rPr>
              <w:t>子基金为创业投资基金，投资于初创期企业的金额不低于子基金投资额的</w:t>
            </w:r>
            <w:r>
              <w:rPr>
                <w:rFonts w:hint="eastAsia"/>
                <w:szCs w:val="21"/>
              </w:rPr>
              <w:t>6</w:t>
            </w:r>
            <w:r>
              <w:rPr>
                <w:szCs w:val="21"/>
              </w:rPr>
              <w:t>0%</w:t>
            </w:r>
            <w:r>
              <w:rPr>
                <w:rFonts w:hint="eastAsia"/>
                <w:szCs w:val="21"/>
              </w:rPr>
              <w:t>；</w:t>
            </w:r>
          </w:p>
          <w:p w14:paraId="6275CCE2" w14:textId="2150CB31" w:rsidR="007F6D3A" w:rsidRPr="007F6D3A" w:rsidRDefault="007F6D3A" w:rsidP="007F6D3A">
            <w:pPr>
              <w:pStyle w:val="2"/>
              <w:spacing w:line="276" w:lineRule="auto"/>
              <w:ind w:leftChars="0" w:left="0"/>
            </w:pPr>
            <w:r w:rsidRPr="007F6D3A">
              <w:rPr>
                <w:rFonts w:hint="eastAsia"/>
                <w:sz w:val="22"/>
                <w:szCs w:val="22"/>
                <w:lang w:eastAsia="zh-Hans"/>
              </w:rPr>
              <w:sym w:font="Wingdings" w:char="F06F"/>
            </w:r>
            <w:r>
              <w:rPr>
                <w:sz w:val="22"/>
                <w:szCs w:val="22"/>
                <w:lang w:eastAsia="zh-Hans"/>
              </w:rPr>
              <w:t xml:space="preserve"> </w:t>
            </w:r>
            <w:r>
              <w:rPr>
                <w:rFonts w:hint="eastAsia"/>
                <w:sz w:val="22"/>
                <w:szCs w:val="22"/>
                <w:lang w:eastAsia="zh-Hans"/>
              </w:rPr>
              <w:t>子基金为</w:t>
            </w:r>
            <w:r w:rsidR="00DA6BB1">
              <w:rPr>
                <w:rFonts w:hint="eastAsia"/>
                <w:lang w:eastAsia="zh-Hans"/>
              </w:rPr>
              <w:t>其他类型</w:t>
            </w:r>
            <w:r>
              <w:rPr>
                <w:rFonts w:hint="eastAsia"/>
                <w:lang w:eastAsia="zh-Hans"/>
              </w:rPr>
              <w:t>基金，主要投资于</w:t>
            </w:r>
            <w:r w:rsidR="00DA6BB1">
              <w:rPr>
                <w:rFonts w:hint="eastAsia"/>
                <w:lang w:eastAsia="zh-Hans"/>
              </w:rPr>
              <w:t>马鞍山市雨山区重点发展产业，包括</w:t>
            </w:r>
            <w:r w:rsidR="00691020" w:rsidRPr="00691020">
              <w:rPr>
                <w:rFonts w:hint="eastAsia"/>
              </w:rPr>
              <w:t>新材料</w:t>
            </w:r>
            <w:r w:rsidR="00691020">
              <w:rPr>
                <w:rFonts w:hint="eastAsia"/>
              </w:rPr>
              <w:t>/</w:t>
            </w:r>
            <w:r w:rsidR="00691020" w:rsidRPr="00691020">
              <w:rPr>
                <w:rFonts w:hint="eastAsia"/>
              </w:rPr>
              <w:t>智能装备制造</w:t>
            </w:r>
            <w:r w:rsidR="00691020">
              <w:rPr>
                <w:rFonts w:hint="eastAsia"/>
              </w:rPr>
              <w:t>/</w:t>
            </w:r>
            <w:r w:rsidR="00841830" w:rsidRPr="00841830">
              <w:rPr>
                <w:rFonts w:hint="eastAsia"/>
              </w:rPr>
              <w:t>人工智能</w:t>
            </w:r>
            <w:r w:rsidR="00841830">
              <w:rPr>
                <w:rFonts w:hint="eastAsia"/>
              </w:rPr>
              <w:t>/</w:t>
            </w:r>
            <w:r w:rsidR="00841830" w:rsidRPr="00841830">
              <w:rPr>
                <w:rFonts w:hint="eastAsia"/>
              </w:rPr>
              <w:t>信息技术服务</w:t>
            </w:r>
            <w:r w:rsidR="00841830">
              <w:rPr>
                <w:rFonts w:hint="eastAsia"/>
              </w:rPr>
              <w:t>/</w:t>
            </w:r>
            <w:r w:rsidR="00A36E25">
              <w:rPr>
                <w:rFonts w:hint="eastAsia"/>
              </w:rPr>
              <w:t>生命健康</w:t>
            </w:r>
            <w:r w:rsidR="00841830">
              <w:rPr>
                <w:rFonts w:hint="eastAsia"/>
              </w:rPr>
              <w:t>/</w:t>
            </w:r>
            <w:r w:rsidR="00841830">
              <w:rPr>
                <w:rFonts w:hint="eastAsia"/>
              </w:rPr>
              <w:t>新能源汽车</w:t>
            </w:r>
            <w:r w:rsidR="00841830">
              <w:rPr>
                <w:rFonts w:hint="eastAsia"/>
              </w:rPr>
              <w:t>/</w:t>
            </w:r>
            <w:r w:rsidR="00841830">
              <w:rPr>
                <w:rFonts w:hint="eastAsia"/>
              </w:rPr>
              <w:t>新能源和节能环保</w:t>
            </w:r>
            <w:r w:rsidR="00841830" w:rsidRPr="00841830">
              <w:rPr>
                <w:rFonts w:hint="eastAsia"/>
                <w:i/>
                <w:iCs/>
                <w:color w:val="FF0000"/>
              </w:rPr>
              <w:t>（上述行业可多选）</w:t>
            </w:r>
            <w:r w:rsidR="00DA6BB1" w:rsidRPr="00DA6BB1">
              <w:rPr>
                <w:rFonts w:hint="eastAsia"/>
                <w:color w:val="000000" w:themeColor="text1"/>
              </w:rPr>
              <w:t>等</w:t>
            </w:r>
            <w:r w:rsidRPr="00DA6BB1">
              <w:rPr>
                <w:rFonts w:hint="eastAsia"/>
                <w:color w:val="000000" w:themeColor="text1"/>
              </w:rPr>
              <w:t>行</w:t>
            </w:r>
            <w:r>
              <w:rPr>
                <w:rFonts w:hint="eastAsia"/>
              </w:rPr>
              <w:t>业，投资于上述行业的金额不低于子基金投资额的</w:t>
            </w:r>
            <w:r>
              <w:rPr>
                <w:rFonts w:hint="eastAsia"/>
              </w:rPr>
              <w:t>6</w:t>
            </w:r>
            <w:r>
              <w:t>0%</w:t>
            </w:r>
            <w:r>
              <w:rPr>
                <w:rFonts w:hint="eastAsia"/>
              </w:rPr>
              <w:t>。</w:t>
            </w:r>
            <w:bookmarkEnd w:id="1"/>
          </w:p>
        </w:tc>
      </w:tr>
      <w:tr w:rsidR="00895C3D" w14:paraId="056D1C8F" w14:textId="77777777" w:rsidTr="008B6805">
        <w:trPr>
          <w:trHeight w:val="2281"/>
        </w:trPr>
        <w:tc>
          <w:tcPr>
            <w:tcW w:w="904" w:type="pct"/>
            <w:vAlign w:val="center"/>
          </w:tcPr>
          <w:p w14:paraId="65D1062F" w14:textId="77777777" w:rsidR="00895C3D" w:rsidRDefault="00000000">
            <w:pPr>
              <w:spacing w:line="360" w:lineRule="exact"/>
              <w:jc w:val="center"/>
              <w:rPr>
                <w:b/>
                <w:bCs/>
                <w:szCs w:val="21"/>
                <w:lang w:eastAsia="zh-Hans"/>
              </w:rPr>
            </w:pPr>
            <w:r>
              <w:rPr>
                <w:rFonts w:hint="eastAsia"/>
                <w:b/>
                <w:bCs/>
                <w:szCs w:val="21"/>
              </w:rPr>
              <w:t>投资禁止</w:t>
            </w:r>
          </w:p>
        </w:tc>
        <w:tc>
          <w:tcPr>
            <w:tcW w:w="4096" w:type="pct"/>
            <w:vAlign w:val="center"/>
          </w:tcPr>
          <w:p w14:paraId="4D9D47E1" w14:textId="77777777" w:rsidR="008B6805" w:rsidRPr="008B6805" w:rsidRDefault="008B6805" w:rsidP="008B6805">
            <w:pPr>
              <w:pStyle w:val="af1"/>
              <w:numPr>
                <w:ilvl w:val="0"/>
                <w:numId w:val="1"/>
              </w:numPr>
              <w:tabs>
                <w:tab w:val="left" w:pos="-45"/>
                <w:tab w:val="left" w:pos="0"/>
              </w:tabs>
              <w:adjustRightInd w:val="0"/>
              <w:snapToGrid w:val="0"/>
              <w:spacing w:line="276" w:lineRule="auto"/>
              <w:ind w:firstLineChars="0"/>
              <w:outlineLvl w:val="4"/>
              <w:rPr>
                <w:rFonts w:ascii="宋体" w:eastAsia="宋体" w:hAnsi="宋体" w:cstheme="minorEastAsia"/>
                <w:szCs w:val="21"/>
              </w:rPr>
            </w:pPr>
            <w:r w:rsidRPr="008B6805">
              <w:rPr>
                <w:rFonts w:ascii="宋体" w:eastAsia="宋体" w:hAnsi="宋体" w:cstheme="minorEastAsia" w:hint="eastAsia"/>
                <w:szCs w:val="21"/>
              </w:rPr>
              <w:t>从事担保、抵押、委托贷款等业务；</w:t>
            </w:r>
          </w:p>
          <w:p w14:paraId="25DB5EAD" w14:textId="77777777" w:rsidR="008B6805" w:rsidRPr="008B6805" w:rsidRDefault="008B6805" w:rsidP="008B6805">
            <w:pPr>
              <w:pStyle w:val="af1"/>
              <w:numPr>
                <w:ilvl w:val="0"/>
                <w:numId w:val="1"/>
              </w:numPr>
              <w:tabs>
                <w:tab w:val="left" w:pos="-45"/>
                <w:tab w:val="left" w:pos="0"/>
              </w:tabs>
              <w:adjustRightInd w:val="0"/>
              <w:snapToGrid w:val="0"/>
              <w:spacing w:line="276" w:lineRule="auto"/>
              <w:ind w:firstLineChars="0"/>
              <w:outlineLvl w:val="4"/>
              <w:rPr>
                <w:rFonts w:ascii="宋体" w:eastAsia="宋体" w:hAnsi="宋体" w:cstheme="minorEastAsia"/>
                <w:szCs w:val="21"/>
              </w:rPr>
            </w:pPr>
            <w:r w:rsidRPr="008B6805">
              <w:rPr>
                <w:rFonts w:ascii="宋体" w:eastAsia="宋体" w:hAnsi="宋体" w:cstheme="minorEastAsia" w:hint="eastAsia"/>
                <w:szCs w:val="21"/>
              </w:rPr>
              <w:t>投资二级市场股票（以并购重组为目的，或参与定向增发</w:t>
            </w:r>
            <w:proofErr w:type="gramStart"/>
            <w:r w:rsidRPr="008B6805">
              <w:rPr>
                <w:rFonts w:ascii="宋体" w:eastAsia="宋体" w:hAnsi="宋体" w:cstheme="minorEastAsia" w:hint="eastAsia"/>
                <w:szCs w:val="21"/>
              </w:rPr>
              <w:t>募投用于</w:t>
            </w:r>
            <w:proofErr w:type="gramEnd"/>
            <w:r w:rsidRPr="008B6805">
              <w:rPr>
                <w:rFonts w:ascii="宋体" w:eastAsia="宋体" w:hAnsi="宋体" w:cstheme="minorEastAsia" w:hint="eastAsia"/>
                <w:szCs w:val="21"/>
              </w:rPr>
              <w:t>省内投资项目除外）、期货、房地产、证券投资基金、评级AAA以下的企业债、信托产品、非保本型理财产品、保险计划及其他金融衍生品；</w:t>
            </w:r>
          </w:p>
          <w:p w14:paraId="6BCBE7D0" w14:textId="77777777" w:rsidR="008B6805" w:rsidRPr="008B6805" w:rsidRDefault="008B6805" w:rsidP="008B6805">
            <w:pPr>
              <w:pStyle w:val="af1"/>
              <w:numPr>
                <w:ilvl w:val="0"/>
                <w:numId w:val="1"/>
              </w:numPr>
              <w:tabs>
                <w:tab w:val="left" w:pos="-45"/>
                <w:tab w:val="left" w:pos="0"/>
              </w:tabs>
              <w:adjustRightInd w:val="0"/>
              <w:snapToGrid w:val="0"/>
              <w:spacing w:line="276" w:lineRule="auto"/>
              <w:ind w:firstLineChars="0"/>
              <w:outlineLvl w:val="4"/>
              <w:rPr>
                <w:rFonts w:ascii="宋体" w:eastAsia="宋体" w:hAnsi="宋体" w:cstheme="minorEastAsia"/>
                <w:szCs w:val="21"/>
              </w:rPr>
            </w:pPr>
            <w:r w:rsidRPr="008B6805">
              <w:rPr>
                <w:rFonts w:ascii="宋体" w:eastAsia="宋体" w:hAnsi="宋体" w:cstheme="minorEastAsia" w:hint="eastAsia"/>
                <w:szCs w:val="21"/>
              </w:rPr>
              <w:t>向任何第三方提供赞助、捐赠（经批准的公益性捐赠除外）；</w:t>
            </w:r>
          </w:p>
          <w:p w14:paraId="08891605" w14:textId="77777777" w:rsidR="008B6805" w:rsidRPr="008B6805" w:rsidRDefault="008B6805" w:rsidP="008B6805">
            <w:pPr>
              <w:pStyle w:val="af1"/>
              <w:numPr>
                <w:ilvl w:val="0"/>
                <w:numId w:val="1"/>
              </w:numPr>
              <w:tabs>
                <w:tab w:val="left" w:pos="-45"/>
                <w:tab w:val="left" w:pos="0"/>
              </w:tabs>
              <w:adjustRightInd w:val="0"/>
              <w:snapToGrid w:val="0"/>
              <w:spacing w:line="276" w:lineRule="auto"/>
              <w:ind w:firstLineChars="0"/>
              <w:outlineLvl w:val="4"/>
              <w:rPr>
                <w:rFonts w:ascii="宋体" w:eastAsia="宋体" w:hAnsi="宋体" w:cstheme="minorEastAsia"/>
                <w:szCs w:val="21"/>
              </w:rPr>
            </w:pPr>
            <w:r w:rsidRPr="008B6805">
              <w:rPr>
                <w:rFonts w:ascii="宋体" w:eastAsia="宋体" w:hAnsi="宋体" w:cstheme="minorEastAsia" w:hint="eastAsia"/>
                <w:szCs w:val="21"/>
              </w:rPr>
              <w:t>吸收或变相吸收存款，或向第三方提供贷款、资金拆借；</w:t>
            </w:r>
          </w:p>
          <w:p w14:paraId="0E1E703F" w14:textId="77777777" w:rsidR="008B6805" w:rsidRPr="008B6805" w:rsidRDefault="008B6805" w:rsidP="008B6805">
            <w:pPr>
              <w:pStyle w:val="af1"/>
              <w:numPr>
                <w:ilvl w:val="0"/>
                <w:numId w:val="1"/>
              </w:numPr>
              <w:tabs>
                <w:tab w:val="left" w:pos="-45"/>
                <w:tab w:val="left" w:pos="0"/>
              </w:tabs>
              <w:adjustRightInd w:val="0"/>
              <w:snapToGrid w:val="0"/>
              <w:spacing w:line="276" w:lineRule="auto"/>
              <w:ind w:firstLineChars="0"/>
              <w:outlineLvl w:val="4"/>
              <w:rPr>
                <w:rFonts w:ascii="宋体" w:eastAsia="宋体" w:hAnsi="宋体" w:cstheme="minorEastAsia"/>
                <w:szCs w:val="21"/>
              </w:rPr>
            </w:pPr>
            <w:r w:rsidRPr="008B6805">
              <w:rPr>
                <w:rFonts w:ascii="宋体" w:eastAsia="宋体" w:hAnsi="宋体" w:cstheme="minorEastAsia" w:hint="eastAsia"/>
                <w:szCs w:val="21"/>
              </w:rPr>
              <w:t>进行承担无限连带责任的对外投资；</w:t>
            </w:r>
          </w:p>
          <w:p w14:paraId="40C4DDBB" w14:textId="77777777" w:rsidR="008B6805" w:rsidRPr="008B6805" w:rsidRDefault="008B6805" w:rsidP="008B6805">
            <w:pPr>
              <w:pStyle w:val="af1"/>
              <w:numPr>
                <w:ilvl w:val="0"/>
                <w:numId w:val="1"/>
              </w:numPr>
              <w:tabs>
                <w:tab w:val="left" w:pos="-45"/>
                <w:tab w:val="left" w:pos="0"/>
              </w:tabs>
              <w:adjustRightInd w:val="0"/>
              <w:snapToGrid w:val="0"/>
              <w:spacing w:line="276" w:lineRule="auto"/>
              <w:ind w:firstLineChars="0"/>
              <w:outlineLvl w:val="4"/>
              <w:rPr>
                <w:rFonts w:ascii="宋体" w:eastAsia="宋体" w:hAnsi="宋体" w:cstheme="minorEastAsia"/>
                <w:szCs w:val="21"/>
              </w:rPr>
            </w:pPr>
            <w:r w:rsidRPr="008B6805">
              <w:rPr>
                <w:rFonts w:ascii="宋体" w:eastAsia="宋体" w:hAnsi="宋体" w:cstheme="minorEastAsia" w:hint="eastAsia"/>
                <w:szCs w:val="21"/>
              </w:rPr>
              <w:t>发行信托或集合理财产品募集资金；</w:t>
            </w:r>
          </w:p>
          <w:p w14:paraId="5B7B154A" w14:textId="77777777" w:rsidR="008B6805" w:rsidRPr="008B6805" w:rsidRDefault="008B6805" w:rsidP="008B6805">
            <w:pPr>
              <w:pStyle w:val="af1"/>
              <w:numPr>
                <w:ilvl w:val="0"/>
                <w:numId w:val="1"/>
              </w:numPr>
              <w:tabs>
                <w:tab w:val="left" w:pos="-45"/>
                <w:tab w:val="left" w:pos="0"/>
              </w:tabs>
              <w:adjustRightInd w:val="0"/>
              <w:snapToGrid w:val="0"/>
              <w:spacing w:line="276" w:lineRule="auto"/>
              <w:ind w:firstLineChars="0"/>
              <w:outlineLvl w:val="4"/>
              <w:rPr>
                <w:rFonts w:ascii="宋体" w:eastAsia="宋体" w:hAnsi="宋体" w:cstheme="minorEastAsia"/>
                <w:szCs w:val="21"/>
              </w:rPr>
            </w:pPr>
            <w:r w:rsidRPr="008B6805">
              <w:rPr>
                <w:rFonts w:ascii="宋体" w:eastAsia="宋体" w:hAnsi="宋体" w:cstheme="minorEastAsia" w:hint="eastAsia"/>
                <w:szCs w:val="21"/>
              </w:rPr>
              <w:t>投资国家禁止或者限制投资的项目，以及不符合国家产业政策、环境保护政策、土地管理政策的项目；</w:t>
            </w:r>
          </w:p>
          <w:p w14:paraId="1BECA73B" w14:textId="77777777" w:rsidR="008B6805" w:rsidRPr="008B6805" w:rsidRDefault="008B6805" w:rsidP="008B6805">
            <w:pPr>
              <w:pStyle w:val="af1"/>
              <w:numPr>
                <w:ilvl w:val="0"/>
                <w:numId w:val="1"/>
              </w:numPr>
              <w:tabs>
                <w:tab w:val="left" w:pos="-45"/>
                <w:tab w:val="left" w:pos="0"/>
              </w:tabs>
              <w:adjustRightInd w:val="0"/>
              <w:snapToGrid w:val="0"/>
              <w:spacing w:line="276" w:lineRule="auto"/>
              <w:ind w:firstLineChars="0"/>
              <w:outlineLvl w:val="4"/>
              <w:rPr>
                <w:rFonts w:ascii="宋体" w:eastAsia="宋体" w:hAnsi="宋体" w:cstheme="minorEastAsia"/>
                <w:szCs w:val="21"/>
              </w:rPr>
            </w:pPr>
            <w:r w:rsidRPr="008B6805">
              <w:rPr>
                <w:rFonts w:ascii="宋体" w:eastAsia="宋体" w:hAnsi="宋体" w:cstheme="minorEastAsia" w:hint="eastAsia"/>
                <w:szCs w:val="21"/>
              </w:rPr>
              <w:t>投资产能严重过剩领域的新增产能项目，投资严重失信企业、僵尸企业；</w:t>
            </w:r>
          </w:p>
          <w:p w14:paraId="60D832C3" w14:textId="77777777" w:rsidR="008B6805" w:rsidRPr="008B6805" w:rsidRDefault="008B6805" w:rsidP="008B6805">
            <w:pPr>
              <w:pStyle w:val="af1"/>
              <w:numPr>
                <w:ilvl w:val="0"/>
                <w:numId w:val="1"/>
              </w:numPr>
              <w:tabs>
                <w:tab w:val="left" w:pos="-45"/>
                <w:tab w:val="left" w:pos="0"/>
              </w:tabs>
              <w:adjustRightInd w:val="0"/>
              <w:snapToGrid w:val="0"/>
              <w:spacing w:line="276" w:lineRule="auto"/>
              <w:ind w:firstLineChars="0"/>
              <w:outlineLvl w:val="4"/>
              <w:rPr>
                <w:rFonts w:ascii="宋体" w:eastAsia="宋体" w:hAnsi="宋体" w:cstheme="minorEastAsia"/>
                <w:szCs w:val="21"/>
              </w:rPr>
            </w:pPr>
            <w:r w:rsidRPr="008B6805">
              <w:rPr>
                <w:rFonts w:ascii="宋体" w:eastAsia="宋体" w:hAnsi="宋体" w:cstheme="minorEastAsia" w:hint="eastAsia"/>
                <w:szCs w:val="21"/>
              </w:rPr>
              <w:t>开展借（存）贷、担保、</w:t>
            </w:r>
            <w:proofErr w:type="gramStart"/>
            <w:r w:rsidRPr="008B6805">
              <w:rPr>
                <w:rFonts w:ascii="宋体" w:eastAsia="宋体" w:hAnsi="宋体" w:cstheme="minorEastAsia" w:hint="eastAsia"/>
                <w:szCs w:val="21"/>
              </w:rPr>
              <w:t>明股实债</w:t>
            </w:r>
            <w:proofErr w:type="gramEnd"/>
            <w:r w:rsidRPr="008B6805">
              <w:rPr>
                <w:rFonts w:ascii="宋体" w:eastAsia="宋体" w:hAnsi="宋体" w:cstheme="minorEastAsia" w:hint="eastAsia"/>
                <w:szCs w:val="21"/>
              </w:rPr>
              <w:t>等非私募基金投资活动；</w:t>
            </w:r>
          </w:p>
          <w:p w14:paraId="612042BF" w14:textId="77777777" w:rsidR="008B6805" w:rsidRPr="008B6805" w:rsidRDefault="008B6805" w:rsidP="008B6805">
            <w:pPr>
              <w:pStyle w:val="af1"/>
              <w:numPr>
                <w:ilvl w:val="0"/>
                <w:numId w:val="1"/>
              </w:numPr>
              <w:tabs>
                <w:tab w:val="left" w:pos="-45"/>
                <w:tab w:val="left" w:pos="0"/>
              </w:tabs>
              <w:adjustRightInd w:val="0"/>
              <w:snapToGrid w:val="0"/>
              <w:spacing w:line="276" w:lineRule="auto"/>
              <w:ind w:firstLineChars="0"/>
              <w:outlineLvl w:val="4"/>
              <w:rPr>
                <w:rFonts w:ascii="宋体" w:eastAsia="宋体" w:hAnsi="宋体" w:cstheme="minorEastAsia"/>
                <w:szCs w:val="21"/>
              </w:rPr>
            </w:pPr>
            <w:r w:rsidRPr="008B6805">
              <w:rPr>
                <w:rFonts w:ascii="宋体" w:eastAsia="宋体" w:hAnsi="宋体" w:cstheme="minorEastAsia" w:hint="eastAsia"/>
                <w:szCs w:val="21"/>
              </w:rPr>
              <w:t>投资保理资产、融资租赁资产、典当资产等类信贷资产、股权或其收（受）益权；</w:t>
            </w:r>
          </w:p>
          <w:p w14:paraId="2DAD8669" w14:textId="77777777" w:rsidR="008B6805" w:rsidRPr="008B6805" w:rsidRDefault="008B6805" w:rsidP="008B6805">
            <w:pPr>
              <w:pStyle w:val="af1"/>
              <w:numPr>
                <w:ilvl w:val="0"/>
                <w:numId w:val="1"/>
              </w:numPr>
              <w:tabs>
                <w:tab w:val="left" w:pos="-45"/>
                <w:tab w:val="left" w:pos="0"/>
              </w:tabs>
              <w:adjustRightInd w:val="0"/>
              <w:snapToGrid w:val="0"/>
              <w:spacing w:line="276" w:lineRule="auto"/>
              <w:ind w:firstLineChars="0"/>
              <w:outlineLvl w:val="4"/>
              <w:rPr>
                <w:rFonts w:ascii="宋体" w:eastAsia="宋体" w:hAnsi="宋体" w:cstheme="minorEastAsia"/>
                <w:szCs w:val="21"/>
              </w:rPr>
            </w:pPr>
            <w:r w:rsidRPr="008B6805">
              <w:rPr>
                <w:rFonts w:ascii="宋体" w:eastAsia="宋体" w:hAnsi="宋体" w:cstheme="minorEastAsia" w:hint="eastAsia"/>
                <w:szCs w:val="21"/>
              </w:rPr>
              <w:t>投资金融资产交易中心发行的产品；</w:t>
            </w:r>
          </w:p>
          <w:p w14:paraId="750A28A2" w14:textId="77777777" w:rsidR="008B6805" w:rsidRPr="008B6805" w:rsidRDefault="008B6805" w:rsidP="008B6805">
            <w:pPr>
              <w:pStyle w:val="af1"/>
              <w:numPr>
                <w:ilvl w:val="0"/>
                <w:numId w:val="1"/>
              </w:numPr>
              <w:tabs>
                <w:tab w:val="left" w:pos="-45"/>
                <w:tab w:val="left" w:pos="0"/>
              </w:tabs>
              <w:adjustRightInd w:val="0"/>
              <w:snapToGrid w:val="0"/>
              <w:spacing w:line="276" w:lineRule="auto"/>
              <w:ind w:firstLineChars="0"/>
              <w:outlineLvl w:val="4"/>
              <w:rPr>
                <w:rFonts w:ascii="宋体" w:eastAsia="宋体" w:hAnsi="宋体" w:cstheme="minorEastAsia"/>
                <w:szCs w:val="21"/>
              </w:rPr>
            </w:pPr>
            <w:r w:rsidRPr="008B6805">
              <w:rPr>
                <w:rFonts w:ascii="宋体" w:eastAsia="宋体" w:hAnsi="宋体" w:cstheme="minorEastAsia" w:hint="eastAsia"/>
                <w:szCs w:val="21"/>
              </w:rPr>
              <w:t>投资首发企业股票（战略配售和港股基石投资除外）；</w:t>
            </w:r>
          </w:p>
          <w:p w14:paraId="4D3500D0" w14:textId="21C5BB6D" w:rsidR="00895C3D" w:rsidRDefault="008B6805" w:rsidP="008B6805">
            <w:pPr>
              <w:pStyle w:val="af1"/>
              <w:numPr>
                <w:ilvl w:val="0"/>
                <w:numId w:val="1"/>
              </w:numPr>
              <w:tabs>
                <w:tab w:val="left" w:pos="-45"/>
                <w:tab w:val="left" w:pos="0"/>
              </w:tabs>
              <w:adjustRightInd w:val="0"/>
              <w:snapToGrid w:val="0"/>
              <w:spacing w:line="276" w:lineRule="auto"/>
              <w:ind w:firstLineChars="0"/>
              <w:outlineLvl w:val="4"/>
              <w:rPr>
                <w:rFonts w:ascii="宋体" w:eastAsia="宋体" w:hAnsi="宋体" w:cstheme="minorEastAsia"/>
                <w:szCs w:val="21"/>
              </w:rPr>
            </w:pPr>
            <w:r w:rsidRPr="008B6805">
              <w:rPr>
                <w:rFonts w:ascii="宋体" w:eastAsia="宋体" w:hAnsi="宋体" w:cstheme="minorEastAsia" w:hint="eastAsia"/>
                <w:szCs w:val="21"/>
              </w:rPr>
              <w:t>从事国家法律法规和中国证监会禁止的其他活动。</w:t>
            </w:r>
          </w:p>
        </w:tc>
      </w:tr>
      <w:tr w:rsidR="00895C3D" w14:paraId="29B25B74" w14:textId="77777777" w:rsidTr="008B6805">
        <w:trPr>
          <w:trHeight w:val="1571"/>
        </w:trPr>
        <w:tc>
          <w:tcPr>
            <w:tcW w:w="904" w:type="pct"/>
            <w:vAlign w:val="center"/>
          </w:tcPr>
          <w:p w14:paraId="45ED4A21" w14:textId="77777777" w:rsidR="00895C3D" w:rsidRDefault="00000000">
            <w:pPr>
              <w:spacing w:line="360" w:lineRule="exact"/>
              <w:jc w:val="center"/>
              <w:rPr>
                <w:b/>
                <w:bCs/>
                <w:szCs w:val="21"/>
              </w:rPr>
            </w:pPr>
            <w:r>
              <w:rPr>
                <w:rFonts w:hint="eastAsia"/>
                <w:b/>
                <w:bCs/>
                <w:szCs w:val="21"/>
              </w:rPr>
              <w:t>规定投向的</w:t>
            </w:r>
          </w:p>
          <w:p w14:paraId="3B41A5F6" w14:textId="77777777" w:rsidR="00895C3D" w:rsidRDefault="00000000">
            <w:pPr>
              <w:spacing w:line="360" w:lineRule="exact"/>
              <w:jc w:val="center"/>
              <w:rPr>
                <w:b/>
                <w:bCs/>
                <w:szCs w:val="21"/>
                <w:lang w:eastAsia="zh-Hans"/>
              </w:rPr>
            </w:pPr>
            <w:r>
              <w:rPr>
                <w:rFonts w:hint="eastAsia"/>
                <w:b/>
                <w:bCs/>
                <w:szCs w:val="21"/>
                <w:lang w:eastAsia="zh-Hans"/>
              </w:rPr>
              <w:t>投资额</w:t>
            </w:r>
          </w:p>
          <w:p w14:paraId="60889D44" w14:textId="04CEA7A8" w:rsidR="00895C3D" w:rsidRDefault="00000000">
            <w:pPr>
              <w:spacing w:line="360" w:lineRule="exact"/>
              <w:jc w:val="center"/>
              <w:rPr>
                <w:b/>
                <w:bCs/>
                <w:szCs w:val="21"/>
                <w:lang w:eastAsia="zh-Hans"/>
              </w:rPr>
            </w:pPr>
            <w:r>
              <w:rPr>
                <w:rFonts w:hint="eastAsia"/>
                <w:szCs w:val="21"/>
                <w:lang w:eastAsia="zh-Hans"/>
              </w:rPr>
              <w:t>（</w:t>
            </w:r>
            <w:r>
              <w:rPr>
                <w:rFonts w:hint="eastAsia"/>
                <w:szCs w:val="21"/>
              </w:rPr>
              <w:t>不低于子基金投资额的</w:t>
            </w:r>
            <w:r w:rsidR="008B6805">
              <w:rPr>
                <w:szCs w:val="21"/>
              </w:rPr>
              <w:t>6</w:t>
            </w:r>
            <w:r>
              <w:rPr>
                <w:szCs w:val="21"/>
              </w:rPr>
              <w:t>0%</w:t>
            </w:r>
            <w:r>
              <w:rPr>
                <w:rFonts w:hint="eastAsia"/>
                <w:szCs w:val="21"/>
                <w:lang w:eastAsia="zh-Hans"/>
              </w:rPr>
              <w:t>）</w:t>
            </w:r>
          </w:p>
        </w:tc>
        <w:tc>
          <w:tcPr>
            <w:tcW w:w="4096" w:type="pct"/>
            <w:vAlign w:val="center"/>
          </w:tcPr>
          <w:p w14:paraId="74061DCE" w14:textId="01E3CD8A" w:rsidR="00895C3D" w:rsidRDefault="008B6805">
            <w:pPr>
              <w:spacing w:line="360" w:lineRule="exact"/>
              <w:jc w:val="left"/>
              <w:rPr>
                <w:szCs w:val="21"/>
                <w:lang w:eastAsia="zh-Hans"/>
              </w:rPr>
            </w:pPr>
            <w:r w:rsidRPr="008B6805">
              <w:rPr>
                <w:rFonts w:hint="eastAsia"/>
                <w:szCs w:val="21"/>
                <w:lang w:eastAsia="zh-Hans"/>
              </w:rPr>
              <w:t>子基金对规定投向的投资额不得低于子基金投资额的</w:t>
            </w:r>
            <w:r w:rsidRPr="008B6805">
              <w:rPr>
                <w:rFonts w:hint="eastAsia"/>
                <w:szCs w:val="21"/>
                <w:lang w:eastAsia="zh-Hans"/>
              </w:rPr>
              <w:t>60%</w:t>
            </w:r>
            <w:r w:rsidRPr="008B6805">
              <w:rPr>
                <w:rFonts w:hint="eastAsia"/>
                <w:szCs w:val="21"/>
                <w:lang w:eastAsia="zh-Hans"/>
              </w:rPr>
              <w:t>。</w:t>
            </w:r>
          </w:p>
        </w:tc>
      </w:tr>
      <w:tr w:rsidR="00895C3D" w14:paraId="403E8D5A" w14:textId="77777777" w:rsidTr="008B6805">
        <w:trPr>
          <w:trHeight w:val="1289"/>
        </w:trPr>
        <w:tc>
          <w:tcPr>
            <w:tcW w:w="904" w:type="pct"/>
            <w:vAlign w:val="center"/>
          </w:tcPr>
          <w:p w14:paraId="3A6B2F1B" w14:textId="77777777" w:rsidR="00895C3D" w:rsidRDefault="00000000">
            <w:pPr>
              <w:spacing w:line="360" w:lineRule="exact"/>
              <w:jc w:val="center"/>
              <w:rPr>
                <w:b/>
                <w:bCs/>
                <w:szCs w:val="21"/>
                <w:lang w:eastAsia="zh-Hans"/>
              </w:rPr>
            </w:pPr>
            <w:r>
              <w:rPr>
                <w:rFonts w:hint="eastAsia"/>
                <w:b/>
                <w:bCs/>
                <w:szCs w:val="21"/>
              </w:rPr>
              <w:t>投资项目</w:t>
            </w:r>
            <w:r>
              <w:rPr>
                <w:rFonts w:hint="eastAsia"/>
                <w:b/>
                <w:bCs/>
                <w:szCs w:val="21"/>
                <w:lang w:eastAsia="zh-Hans"/>
              </w:rPr>
              <w:t>股权</w:t>
            </w:r>
          </w:p>
          <w:p w14:paraId="3CFB00F7" w14:textId="77777777" w:rsidR="00895C3D" w:rsidRDefault="00000000">
            <w:pPr>
              <w:spacing w:line="360" w:lineRule="exact"/>
              <w:jc w:val="center"/>
              <w:rPr>
                <w:b/>
                <w:bCs/>
                <w:szCs w:val="21"/>
                <w:lang w:eastAsia="zh-Hans"/>
              </w:rPr>
            </w:pPr>
            <w:r>
              <w:rPr>
                <w:rFonts w:hint="eastAsia"/>
                <w:b/>
                <w:bCs/>
                <w:szCs w:val="21"/>
                <w:lang w:eastAsia="zh-Hans"/>
              </w:rPr>
              <w:t>比例限制</w:t>
            </w:r>
          </w:p>
        </w:tc>
        <w:tc>
          <w:tcPr>
            <w:tcW w:w="4096" w:type="pct"/>
            <w:vAlign w:val="center"/>
          </w:tcPr>
          <w:p w14:paraId="12D63F14" w14:textId="5BDF4955" w:rsidR="00895C3D" w:rsidRDefault="008B6805">
            <w:pPr>
              <w:spacing w:line="360" w:lineRule="exact"/>
              <w:jc w:val="left"/>
              <w:rPr>
                <w:szCs w:val="21"/>
                <w:lang w:eastAsia="zh-Hans"/>
              </w:rPr>
            </w:pPr>
            <w:r w:rsidRPr="008B6805">
              <w:rPr>
                <w:rFonts w:hint="eastAsia"/>
                <w:szCs w:val="21"/>
                <w:lang w:eastAsia="zh-Hans"/>
              </w:rPr>
              <w:t>除并购外，子基金投资项目原则上不得成为被投资企业单一第一大股东。</w:t>
            </w:r>
          </w:p>
        </w:tc>
      </w:tr>
      <w:tr w:rsidR="00895C3D" w14:paraId="656C709A" w14:textId="77777777" w:rsidTr="008B6805">
        <w:trPr>
          <w:trHeight w:val="1237"/>
        </w:trPr>
        <w:tc>
          <w:tcPr>
            <w:tcW w:w="904" w:type="pct"/>
            <w:vAlign w:val="center"/>
          </w:tcPr>
          <w:p w14:paraId="3AC17A2E" w14:textId="77777777" w:rsidR="00895C3D" w:rsidRDefault="00000000">
            <w:pPr>
              <w:spacing w:line="360" w:lineRule="exact"/>
              <w:jc w:val="center"/>
              <w:rPr>
                <w:b/>
                <w:bCs/>
                <w:szCs w:val="21"/>
                <w:lang w:eastAsia="zh-Hans"/>
              </w:rPr>
            </w:pPr>
            <w:r>
              <w:rPr>
                <w:rFonts w:hint="eastAsia"/>
                <w:b/>
                <w:bCs/>
                <w:szCs w:val="21"/>
                <w:lang w:eastAsia="zh-Hans"/>
              </w:rPr>
              <w:t>返投要求</w:t>
            </w:r>
          </w:p>
          <w:p w14:paraId="2B79114D" w14:textId="77777777" w:rsidR="00895C3D" w:rsidRDefault="00000000">
            <w:pPr>
              <w:spacing w:line="360" w:lineRule="exact"/>
              <w:jc w:val="center"/>
              <w:rPr>
                <w:b/>
                <w:bCs/>
                <w:szCs w:val="21"/>
              </w:rPr>
            </w:pPr>
            <w:r>
              <w:rPr>
                <w:rFonts w:hint="eastAsia"/>
                <w:szCs w:val="21"/>
              </w:rPr>
              <w:t>（所有的</w:t>
            </w:r>
            <w:proofErr w:type="gramStart"/>
            <w:r>
              <w:rPr>
                <w:rFonts w:hint="eastAsia"/>
                <w:szCs w:val="21"/>
              </w:rPr>
              <w:t>返投要求</w:t>
            </w:r>
            <w:proofErr w:type="gramEnd"/>
            <w:r>
              <w:rPr>
                <w:rFonts w:hint="eastAsia"/>
                <w:szCs w:val="21"/>
              </w:rPr>
              <w:t>均须列明）</w:t>
            </w:r>
          </w:p>
        </w:tc>
        <w:tc>
          <w:tcPr>
            <w:tcW w:w="4096" w:type="pct"/>
            <w:vAlign w:val="center"/>
          </w:tcPr>
          <w:p w14:paraId="2C93D911" w14:textId="78AAD662" w:rsidR="008B6805" w:rsidRPr="008B6805" w:rsidRDefault="008B6805" w:rsidP="008B6805">
            <w:pPr>
              <w:pStyle w:val="af1"/>
              <w:tabs>
                <w:tab w:val="left" w:pos="314"/>
              </w:tabs>
              <w:spacing w:line="360" w:lineRule="exact"/>
              <w:ind w:firstLineChars="0" w:firstLine="0"/>
              <w:jc w:val="left"/>
              <w:rPr>
                <w:rFonts w:ascii="Times New Roman" w:hAnsi="Times New Roman" w:cs="Times New Roman"/>
                <w:szCs w:val="21"/>
                <w:lang w:eastAsia="zh-Hans"/>
              </w:rPr>
            </w:pPr>
            <w:r w:rsidRPr="008B6805">
              <w:rPr>
                <w:rFonts w:ascii="Times New Roman" w:hAnsi="Times New Roman" w:cs="Times New Roman" w:hint="eastAsia"/>
                <w:szCs w:val="21"/>
                <w:lang w:eastAsia="zh-Hans"/>
              </w:rPr>
              <w:t>子基金投资于马鞍山市雨山区注册企业的资金不低于母基金出资额的</w:t>
            </w:r>
            <w:r w:rsidRPr="008B6805">
              <w:rPr>
                <w:rFonts w:ascii="Times New Roman" w:hAnsi="Times New Roman" w:cs="Times New Roman" w:hint="eastAsia"/>
                <w:szCs w:val="21"/>
                <w:lang w:eastAsia="zh-Hans"/>
              </w:rPr>
              <w:t>1.2-1.5</w:t>
            </w:r>
            <w:r w:rsidRPr="008B6805">
              <w:rPr>
                <w:rFonts w:ascii="Times New Roman" w:hAnsi="Times New Roman" w:cs="Times New Roman" w:hint="eastAsia"/>
                <w:szCs w:val="21"/>
                <w:lang w:eastAsia="zh-Hans"/>
              </w:rPr>
              <w:t>倍。其中，注册地位于马鞍山市雨山区的子基金，返投比例不低于</w:t>
            </w:r>
            <w:r w:rsidRPr="008B6805">
              <w:rPr>
                <w:rFonts w:ascii="Times New Roman" w:hAnsi="Times New Roman" w:cs="Times New Roman" w:hint="eastAsia"/>
                <w:szCs w:val="21"/>
                <w:lang w:eastAsia="zh-Hans"/>
              </w:rPr>
              <w:t>1.2</w:t>
            </w:r>
            <w:r w:rsidRPr="008B6805">
              <w:rPr>
                <w:rFonts w:ascii="Times New Roman" w:hAnsi="Times New Roman" w:cs="Times New Roman" w:hint="eastAsia"/>
                <w:szCs w:val="21"/>
                <w:lang w:eastAsia="zh-Hans"/>
              </w:rPr>
              <w:t>倍，注册地位于雨山区以外的子基金，返投比例不低于</w:t>
            </w:r>
            <w:r w:rsidRPr="008B6805">
              <w:rPr>
                <w:rFonts w:ascii="Times New Roman" w:hAnsi="Times New Roman" w:cs="Times New Roman" w:hint="eastAsia"/>
                <w:szCs w:val="21"/>
                <w:lang w:eastAsia="zh-Hans"/>
              </w:rPr>
              <w:t>1.5</w:t>
            </w:r>
            <w:r w:rsidRPr="008B6805">
              <w:rPr>
                <w:rFonts w:ascii="Times New Roman" w:hAnsi="Times New Roman" w:cs="Times New Roman" w:hint="eastAsia"/>
                <w:szCs w:val="21"/>
                <w:lang w:eastAsia="zh-Hans"/>
              </w:rPr>
              <w:t>倍</w:t>
            </w:r>
            <w:r w:rsidRPr="008B6805">
              <w:rPr>
                <w:rFonts w:ascii="Times New Roman" w:hAnsi="Times New Roman" w:cs="Times New Roman" w:hint="eastAsia"/>
                <w:i/>
                <w:iCs/>
                <w:color w:val="FF0000"/>
                <w:szCs w:val="21"/>
                <w:lang w:eastAsia="zh-Hans"/>
              </w:rPr>
              <w:t>（根据子基金注册地进行</w:t>
            </w:r>
            <w:r>
              <w:rPr>
                <w:rFonts w:ascii="Times New Roman" w:hAnsi="Times New Roman" w:cs="Times New Roman" w:hint="eastAsia"/>
                <w:i/>
                <w:iCs/>
                <w:color w:val="FF0000"/>
                <w:szCs w:val="21"/>
                <w:lang w:eastAsia="zh-Hans"/>
              </w:rPr>
              <w:t>上述</w:t>
            </w:r>
            <w:r w:rsidRPr="008B6805">
              <w:rPr>
                <w:rFonts w:ascii="Times New Roman" w:hAnsi="Times New Roman" w:cs="Times New Roman" w:hint="eastAsia"/>
                <w:i/>
                <w:iCs/>
                <w:color w:val="FF0000"/>
                <w:szCs w:val="21"/>
                <w:lang w:eastAsia="zh-Hans"/>
              </w:rPr>
              <w:t>选择）</w:t>
            </w:r>
            <w:r w:rsidRPr="008B6805">
              <w:rPr>
                <w:rFonts w:ascii="Times New Roman" w:hAnsi="Times New Roman" w:cs="Times New Roman" w:hint="eastAsia"/>
                <w:szCs w:val="21"/>
                <w:lang w:eastAsia="zh-Hans"/>
              </w:rPr>
              <w:t>。属于以下情形的，可将投资额计算为基金投资于马鞍山市雨山区注册企业的投资额，具</w:t>
            </w:r>
            <w:r w:rsidRPr="008B6805">
              <w:rPr>
                <w:rFonts w:ascii="Times New Roman" w:hAnsi="Times New Roman" w:cs="Times New Roman" w:hint="eastAsia"/>
                <w:szCs w:val="21"/>
                <w:lang w:eastAsia="zh-Hans"/>
              </w:rPr>
              <w:lastRenderedPageBreak/>
              <w:t>体包括：</w:t>
            </w:r>
          </w:p>
          <w:p w14:paraId="3EFB3E63" w14:textId="77777777" w:rsidR="008B6805" w:rsidRPr="008B6805" w:rsidRDefault="008B6805" w:rsidP="008B6805">
            <w:pPr>
              <w:pStyle w:val="af1"/>
              <w:tabs>
                <w:tab w:val="left" w:pos="314"/>
              </w:tabs>
              <w:spacing w:line="360" w:lineRule="exact"/>
              <w:ind w:firstLineChars="0" w:firstLine="0"/>
              <w:jc w:val="left"/>
              <w:rPr>
                <w:rFonts w:ascii="Times New Roman" w:hAnsi="Times New Roman" w:cs="Times New Roman"/>
                <w:szCs w:val="21"/>
                <w:lang w:eastAsia="zh-Hans"/>
              </w:rPr>
            </w:pPr>
            <w:r w:rsidRPr="008B6805">
              <w:rPr>
                <w:rFonts w:ascii="Times New Roman" w:hAnsi="Times New Roman" w:cs="Times New Roman" w:hint="eastAsia"/>
                <w:szCs w:val="21"/>
                <w:lang w:eastAsia="zh-Hans"/>
              </w:rPr>
              <w:t xml:space="preserve">1. </w:t>
            </w:r>
            <w:r w:rsidRPr="008B6805">
              <w:rPr>
                <w:rFonts w:ascii="Times New Roman" w:hAnsi="Times New Roman" w:cs="Times New Roman" w:hint="eastAsia"/>
                <w:szCs w:val="21"/>
                <w:lang w:eastAsia="zh-Hans"/>
              </w:rPr>
              <w:t>在子基金存续期内，马鞍山市雨山区以外的被投企业注册地迁往雨山区内（</w:t>
            </w:r>
            <w:r w:rsidRPr="008B6805">
              <w:rPr>
                <w:rFonts w:ascii="Times New Roman" w:hAnsi="Times New Roman" w:cs="Times New Roman" w:hint="eastAsia"/>
                <w:szCs w:val="21"/>
                <w:lang w:eastAsia="zh-Hans"/>
              </w:rPr>
              <w:t>5</w:t>
            </w:r>
            <w:r w:rsidRPr="008B6805">
              <w:rPr>
                <w:rFonts w:ascii="Times New Roman" w:hAnsi="Times New Roman" w:cs="Times New Roman" w:hint="eastAsia"/>
                <w:szCs w:val="21"/>
                <w:lang w:eastAsia="zh-Hans"/>
              </w:rPr>
              <w:t>年内迁出的除外），或被马鞍山市雨山区注册企业收购（仅限于控股型收购或收购并表）；</w:t>
            </w:r>
          </w:p>
          <w:p w14:paraId="4795344E" w14:textId="77777777" w:rsidR="008B6805" w:rsidRPr="008B6805" w:rsidRDefault="008B6805" w:rsidP="008B6805">
            <w:pPr>
              <w:pStyle w:val="af1"/>
              <w:tabs>
                <w:tab w:val="left" w:pos="314"/>
              </w:tabs>
              <w:spacing w:line="360" w:lineRule="exact"/>
              <w:ind w:firstLineChars="0" w:firstLine="0"/>
              <w:jc w:val="left"/>
              <w:rPr>
                <w:rFonts w:ascii="Times New Roman" w:hAnsi="Times New Roman" w:cs="Times New Roman"/>
                <w:szCs w:val="21"/>
                <w:lang w:eastAsia="zh-Hans"/>
              </w:rPr>
            </w:pPr>
            <w:r w:rsidRPr="008B6805">
              <w:rPr>
                <w:rFonts w:ascii="Times New Roman" w:hAnsi="Times New Roman" w:cs="Times New Roman" w:hint="eastAsia"/>
                <w:szCs w:val="21"/>
                <w:lang w:eastAsia="zh-Hans"/>
              </w:rPr>
              <w:t xml:space="preserve">2. </w:t>
            </w:r>
            <w:r w:rsidRPr="008B6805">
              <w:rPr>
                <w:rFonts w:ascii="Times New Roman" w:hAnsi="Times New Roman" w:cs="Times New Roman" w:hint="eastAsia"/>
                <w:szCs w:val="21"/>
                <w:lang w:eastAsia="zh-Hans"/>
              </w:rPr>
              <w:t>被投资企业注册在马鞍山市雨山区外，通过对该项目投资，将其企业总部、区域总部、纳税主体、生产基地、研发基地落户雨山区内，或在雨山区内成立子公司，实缴资本不低于子基金投资雨山区外被投企业投资额的；</w:t>
            </w:r>
          </w:p>
          <w:p w14:paraId="06A25831" w14:textId="42047418" w:rsidR="00127050" w:rsidRDefault="008B6805" w:rsidP="008B6805">
            <w:pPr>
              <w:pStyle w:val="af1"/>
              <w:tabs>
                <w:tab w:val="left" w:pos="314"/>
              </w:tabs>
              <w:spacing w:line="360" w:lineRule="exact"/>
              <w:ind w:firstLineChars="0" w:firstLine="0"/>
              <w:jc w:val="left"/>
              <w:rPr>
                <w:rFonts w:ascii="Times New Roman" w:hAnsi="Times New Roman" w:cs="Times New Roman"/>
                <w:szCs w:val="21"/>
              </w:rPr>
            </w:pPr>
            <w:r w:rsidRPr="008B6805">
              <w:rPr>
                <w:rFonts w:ascii="Times New Roman" w:hAnsi="Times New Roman" w:cs="Times New Roman" w:hint="eastAsia"/>
                <w:szCs w:val="21"/>
                <w:lang w:eastAsia="zh-Hans"/>
              </w:rPr>
              <w:t xml:space="preserve">3. </w:t>
            </w:r>
            <w:r w:rsidRPr="008B6805">
              <w:rPr>
                <w:rFonts w:ascii="Times New Roman" w:hAnsi="Times New Roman" w:cs="Times New Roman" w:hint="eastAsia"/>
                <w:szCs w:val="21"/>
                <w:lang w:eastAsia="zh-Hans"/>
              </w:rPr>
              <w:t>基金管理公司或属于同一实际控制人的管理公司在管的不属于雨山区母子基金体系内的其他基金，新增投资雨山区内注册企业或投资雨山区外注册企业且符合前述情形的。</w:t>
            </w:r>
          </w:p>
          <w:p w14:paraId="429C910C" w14:textId="4B70CEE0" w:rsidR="00554508" w:rsidRPr="00EF6915" w:rsidRDefault="00EF6915">
            <w:pPr>
              <w:pStyle w:val="af1"/>
              <w:tabs>
                <w:tab w:val="left" w:pos="314"/>
              </w:tabs>
              <w:spacing w:line="360" w:lineRule="exact"/>
              <w:ind w:firstLineChars="0" w:firstLine="0"/>
              <w:jc w:val="left"/>
              <w:rPr>
                <w:rFonts w:ascii="Times New Roman" w:hAnsi="Times New Roman" w:cs="Times New Roman"/>
                <w:i/>
                <w:iCs/>
                <w:color w:val="FF0000"/>
                <w:szCs w:val="21"/>
              </w:rPr>
            </w:pPr>
            <w:r w:rsidRPr="00EF6915">
              <w:rPr>
                <w:rFonts w:ascii="Times New Roman" w:hAnsi="Times New Roman" w:cs="Times New Roman" w:hint="eastAsia"/>
                <w:i/>
                <w:iCs/>
                <w:color w:val="FF0000"/>
                <w:szCs w:val="21"/>
              </w:rPr>
              <w:t>其他</w:t>
            </w:r>
            <w:proofErr w:type="gramStart"/>
            <w:r w:rsidRPr="00EF6915">
              <w:rPr>
                <w:rFonts w:ascii="Times New Roman" w:hAnsi="Times New Roman" w:cs="Times New Roman" w:hint="eastAsia"/>
                <w:i/>
                <w:iCs/>
                <w:color w:val="FF0000"/>
                <w:szCs w:val="21"/>
              </w:rPr>
              <w:t>区域</w:t>
            </w:r>
            <w:r w:rsidR="00554508" w:rsidRPr="00EF6915">
              <w:rPr>
                <w:rFonts w:ascii="Times New Roman" w:hAnsi="Times New Roman" w:cs="Times New Roman" w:hint="eastAsia"/>
                <w:i/>
                <w:iCs/>
                <w:color w:val="FF0000"/>
                <w:szCs w:val="21"/>
              </w:rPr>
              <w:t>返投</w:t>
            </w:r>
            <w:r w:rsidR="00127050" w:rsidRPr="00EF6915">
              <w:rPr>
                <w:rFonts w:ascii="Times New Roman" w:hAnsi="Times New Roman" w:cs="Times New Roman" w:hint="eastAsia"/>
                <w:i/>
                <w:iCs/>
                <w:color w:val="FF0000"/>
                <w:szCs w:val="21"/>
              </w:rPr>
              <w:t>约定</w:t>
            </w:r>
            <w:proofErr w:type="gramEnd"/>
            <w:r w:rsidRPr="00EF6915">
              <w:rPr>
                <w:rFonts w:ascii="Times New Roman" w:hAnsi="Times New Roman" w:cs="Times New Roman" w:hint="eastAsia"/>
                <w:i/>
                <w:iCs/>
                <w:color w:val="FF0000"/>
                <w:szCs w:val="21"/>
              </w:rPr>
              <w:t>（若有）</w:t>
            </w:r>
            <w:r w:rsidR="00554508" w:rsidRPr="00EF6915">
              <w:rPr>
                <w:rFonts w:ascii="Times New Roman" w:hAnsi="Times New Roman" w:cs="Times New Roman" w:hint="eastAsia"/>
                <w:i/>
                <w:iCs/>
                <w:color w:val="FF0000"/>
                <w:szCs w:val="21"/>
              </w:rPr>
              <w:t>：</w:t>
            </w:r>
          </w:p>
          <w:p w14:paraId="1915BC04" w14:textId="77777777" w:rsidR="00127050" w:rsidRDefault="00127050">
            <w:pPr>
              <w:pStyle w:val="af1"/>
              <w:tabs>
                <w:tab w:val="left" w:pos="314"/>
              </w:tabs>
              <w:spacing w:line="360" w:lineRule="exact"/>
              <w:ind w:firstLineChars="0" w:firstLine="0"/>
              <w:jc w:val="left"/>
              <w:rPr>
                <w:ins w:id="2" w:author="wenting dai" w:date="2024-06-24T10:26:00Z" w16du:dateUtc="2024-06-24T02:26:00Z"/>
                <w:rFonts w:ascii="Times New Roman" w:hAnsi="Times New Roman" w:cs="Times New Roman"/>
                <w:szCs w:val="21"/>
              </w:rPr>
            </w:pPr>
          </w:p>
          <w:p w14:paraId="263BF681" w14:textId="55415B17" w:rsidR="00554508" w:rsidRDefault="00554508">
            <w:pPr>
              <w:pStyle w:val="af1"/>
              <w:tabs>
                <w:tab w:val="left" w:pos="314"/>
              </w:tabs>
              <w:spacing w:line="360" w:lineRule="exact"/>
              <w:ind w:firstLineChars="0" w:firstLine="0"/>
              <w:jc w:val="left"/>
              <w:rPr>
                <w:rFonts w:ascii="Times New Roman" w:hAnsi="Times New Roman" w:cs="Times New Roman"/>
                <w:szCs w:val="21"/>
              </w:rPr>
            </w:pPr>
          </w:p>
        </w:tc>
      </w:tr>
      <w:tr w:rsidR="00895C3D" w14:paraId="4A607B5C" w14:textId="77777777" w:rsidTr="008B6805">
        <w:trPr>
          <w:trHeight w:val="2170"/>
        </w:trPr>
        <w:tc>
          <w:tcPr>
            <w:tcW w:w="904" w:type="pct"/>
            <w:vAlign w:val="center"/>
          </w:tcPr>
          <w:p w14:paraId="0C28B790" w14:textId="77777777" w:rsidR="00895C3D" w:rsidRDefault="00000000">
            <w:pPr>
              <w:spacing w:line="360" w:lineRule="exact"/>
              <w:jc w:val="center"/>
              <w:rPr>
                <w:b/>
                <w:bCs/>
                <w:szCs w:val="21"/>
              </w:rPr>
            </w:pPr>
            <w:r>
              <w:rPr>
                <w:rFonts w:hint="eastAsia"/>
                <w:b/>
                <w:bCs/>
                <w:szCs w:val="21"/>
                <w:lang w:eastAsia="zh-Hans"/>
              </w:rPr>
              <w:lastRenderedPageBreak/>
              <w:t>管理费</w:t>
            </w:r>
            <w:r>
              <w:rPr>
                <w:rFonts w:hint="eastAsia"/>
                <w:b/>
                <w:bCs/>
                <w:szCs w:val="21"/>
              </w:rPr>
              <w:t>及</w:t>
            </w:r>
          </w:p>
          <w:p w14:paraId="1116CD35" w14:textId="77777777" w:rsidR="00895C3D" w:rsidRDefault="00000000">
            <w:pPr>
              <w:spacing w:line="360" w:lineRule="exact"/>
              <w:jc w:val="center"/>
              <w:rPr>
                <w:b/>
                <w:bCs/>
                <w:szCs w:val="21"/>
                <w:lang w:eastAsia="zh-Hans"/>
              </w:rPr>
            </w:pPr>
            <w:r>
              <w:rPr>
                <w:rFonts w:hint="eastAsia"/>
                <w:b/>
                <w:bCs/>
                <w:szCs w:val="21"/>
              </w:rPr>
              <w:t>支付方式</w:t>
            </w:r>
          </w:p>
          <w:p w14:paraId="32CB1F14" w14:textId="77777777" w:rsidR="00895C3D" w:rsidRDefault="00000000">
            <w:pPr>
              <w:spacing w:line="360" w:lineRule="exact"/>
              <w:jc w:val="center"/>
              <w:rPr>
                <w:szCs w:val="21"/>
                <w:lang w:eastAsia="zh-Hans"/>
              </w:rPr>
            </w:pPr>
            <w:r>
              <w:rPr>
                <w:rFonts w:hint="eastAsia"/>
                <w:szCs w:val="21"/>
                <w:lang w:eastAsia="zh-Hans"/>
              </w:rPr>
              <w:t>（</w:t>
            </w:r>
            <w:r>
              <w:rPr>
                <w:rFonts w:hint="eastAsia"/>
                <w:szCs w:val="21"/>
              </w:rPr>
              <w:t>包含投资期、退出期、延长期</w:t>
            </w:r>
            <w:r>
              <w:rPr>
                <w:rFonts w:hint="eastAsia"/>
                <w:szCs w:val="21"/>
                <w:lang w:eastAsia="zh-Hans"/>
              </w:rPr>
              <w:t>）</w:t>
            </w:r>
          </w:p>
        </w:tc>
        <w:tc>
          <w:tcPr>
            <w:tcW w:w="4096" w:type="pct"/>
            <w:vAlign w:val="center"/>
          </w:tcPr>
          <w:p w14:paraId="35741E47" w14:textId="77777777" w:rsidR="00895C3D" w:rsidRDefault="00000000">
            <w:pPr>
              <w:spacing w:line="360" w:lineRule="exact"/>
              <w:jc w:val="left"/>
              <w:rPr>
                <w:szCs w:val="21"/>
                <w:lang w:eastAsia="zh-Hans"/>
              </w:rPr>
            </w:pPr>
            <w:r>
              <w:rPr>
                <w:rFonts w:hint="eastAsia"/>
                <w:szCs w:val="21"/>
                <w:lang w:eastAsia="zh-Hans"/>
              </w:rPr>
              <w:t>管理费计算：</w:t>
            </w:r>
          </w:p>
          <w:p w14:paraId="42BA65BB" w14:textId="2E6790B1" w:rsidR="00895C3D" w:rsidRDefault="00000000">
            <w:pPr>
              <w:spacing w:line="360" w:lineRule="exact"/>
              <w:jc w:val="left"/>
              <w:rPr>
                <w:szCs w:val="21"/>
                <w:lang w:eastAsia="zh-Hans"/>
              </w:rPr>
            </w:pPr>
            <w:r>
              <w:rPr>
                <w:rFonts w:hint="eastAsia"/>
                <w:szCs w:val="21"/>
                <w:lang w:eastAsia="zh-Hans"/>
              </w:rPr>
              <w:t>投资期：</w:t>
            </w:r>
            <w:r w:rsidR="00127050">
              <w:rPr>
                <w:szCs w:val="21"/>
                <w:lang w:eastAsia="zh-Hans"/>
              </w:rPr>
              <w:t xml:space="preserve"> </w:t>
            </w:r>
          </w:p>
          <w:p w14:paraId="03DD8BE8" w14:textId="24FB29DB" w:rsidR="00895C3D" w:rsidRDefault="00000000">
            <w:pPr>
              <w:spacing w:line="360" w:lineRule="exact"/>
              <w:jc w:val="left"/>
              <w:rPr>
                <w:szCs w:val="21"/>
                <w:lang w:eastAsia="zh-Hans"/>
              </w:rPr>
            </w:pPr>
            <w:r>
              <w:rPr>
                <w:rFonts w:hint="eastAsia"/>
                <w:szCs w:val="21"/>
                <w:lang w:eastAsia="zh-Hans"/>
              </w:rPr>
              <w:t>退出期：</w:t>
            </w:r>
            <w:r w:rsidR="00127050">
              <w:rPr>
                <w:szCs w:val="21"/>
                <w:lang w:eastAsia="zh-Hans"/>
              </w:rPr>
              <w:t xml:space="preserve"> </w:t>
            </w:r>
          </w:p>
          <w:p w14:paraId="654CF601" w14:textId="4D0F4770" w:rsidR="00895C3D" w:rsidRDefault="00000000">
            <w:pPr>
              <w:spacing w:line="360" w:lineRule="exact"/>
              <w:jc w:val="left"/>
              <w:rPr>
                <w:szCs w:val="21"/>
                <w:lang w:eastAsia="zh-Hans"/>
              </w:rPr>
            </w:pPr>
            <w:r>
              <w:rPr>
                <w:rFonts w:hint="eastAsia"/>
                <w:szCs w:val="21"/>
                <w:lang w:eastAsia="zh-Hans"/>
              </w:rPr>
              <w:t>延长期：</w:t>
            </w:r>
            <w:r w:rsidR="00127050">
              <w:rPr>
                <w:szCs w:val="21"/>
                <w:lang w:eastAsia="zh-Hans"/>
              </w:rPr>
              <w:t xml:space="preserve"> </w:t>
            </w:r>
          </w:p>
          <w:p w14:paraId="4C5806C6" w14:textId="77777777" w:rsidR="00127050" w:rsidRDefault="00000000" w:rsidP="00127050">
            <w:pPr>
              <w:pStyle w:val="2"/>
              <w:spacing w:line="360" w:lineRule="exact"/>
              <w:ind w:leftChars="0" w:left="0"/>
              <w:jc w:val="left"/>
            </w:pPr>
            <w:r>
              <w:rPr>
                <w:rFonts w:hint="eastAsia"/>
              </w:rPr>
              <w:t>管理费支付方式：</w:t>
            </w:r>
          </w:p>
          <w:p w14:paraId="4C99C2AD" w14:textId="77777777" w:rsidR="00293754" w:rsidRPr="00293754" w:rsidRDefault="00293754" w:rsidP="00293754">
            <w:pPr>
              <w:spacing w:line="360" w:lineRule="exact"/>
              <w:jc w:val="left"/>
              <w:rPr>
                <w:i/>
                <w:iCs/>
                <w:color w:val="FF0000"/>
              </w:rPr>
            </w:pPr>
            <w:r w:rsidRPr="00293754">
              <w:rPr>
                <w:rFonts w:hint="eastAsia"/>
                <w:i/>
                <w:iCs/>
                <w:color w:val="FF0000"/>
              </w:rPr>
              <w:t>（可参考）</w:t>
            </w:r>
          </w:p>
          <w:p w14:paraId="2552C218" w14:textId="41CE396B" w:rsidR="00127050" w:rsidRPr="00293754" w:rsidRDefault="00293754" w:rsidP="00293754">
            <w:pPr>
              <w:spacing w:line="360" w:lineRule="exact"/>
              <w:jc w:val="left"/>
              <w:rPr>
                <w:i/>
                <w:iCs/>
                <w:color w:val="FF0000"/>
              </w:rPr>
            </w:pPr>
            <w:r w:rsidRPr="00293754">
              <w:rPr>
                <w:rFonts w:hint="eastAsia"/>
                <w:i/>
                <w:iCs/>
                <w:color w:val="FF0000"/>
              </w:rPr>
              <w:t>首个年度，合伙企业在基金成立日后</w:t>
            </w:r>
            <w:r w:rsidRPr="00293754">
              <w:rPr>
                <w:rFonts w:hint="eastAsia"/>
                <w:i/>
                <w:iCs/>
                <w:color w:val="FF0000"/>
              </w:rPr>
              <w:t>10</w:t>
            </w:r>
            <w:r w:rsidRPr="00293754">
              <w:rPr>
                <w:rFonts w:hint="eastAsia"/>
                <w:i/>
                <w:iCs/>
                <w:color w:val="FF0000"/>
              </w:rPr>
              <w:t>日内，以基金成立日合伙企业实缴出资额暂定计算基数，向基金管理人支付首年预提管理费。</w:t>
            </w:r>
            <w:r w:rsidRPr="00293754">
              <w:rPr>
                <w:rFonts w:hint="eastAsia"/>
                <w:i/>
                <w:iCs/>
                <w:color w:val="FF0000"/>
              </w:rPr>
              <w:cr/>
            </w:r>
            <w:r w:rsidRPr="00293754">
              <w:rPr>
                <w:rFonts w:hint="eastAsia"/>
                <w:i/>
                <w:iCs/>
                <w:color w:val="FF0000"/>
              </w:rPr>
              <w:t>其后的年度，在每年的</w:t>
            </w:r>
            <w:r w:rsidRPr="00293754">
              <w:rPr>
                <w:rFonts w:hint="eastAsia"/>
                <w:i/>
                <w:iCs/>
                <w:color w:val="FF0000"/>
              </w:rPr>
              <w:t>1</w:t>
            </w:r>
            <w:r w:rsidRPr="00293754">
              <w:rPr>
                <w:rFonts w:hint="eastAsia"/>
                <w:i/>
                <w:iCs/>
                <w:color w:val="FF0000"/>
              </w:rPr>
              <w:t>月</w:t>
            </w:r>
            <w:r w:rsidRPr="00293754">
              <w:rPr>
                <w:rFonts w:hint="eastAsia"/>
                <w:i/>
                <w:iCs/>
                <w:color w:val="FF0000"/>
              </w:rPr>
              <w:t>10</w:t>
            </w:r>
            <w:r w:rsidRPr="00293754">
              <w:rPr>
                <w:rFonts w:hint="eastAsia"/>
                <w:i/>
                <w:iCs/>
                <w:color w:val="FF0000"/>
              </w:rPr>
              <w:t>日前，投资期以上一年末合伙企业实缴出资额暂定计算基数、退出期以上一年末合伙企业尚未收回的投资本金的</w:t>
            </w:r>
            <w:r w:rsidRPr="00293754">
              <w:rPr>
                <w:rFonts w:hint="eastAsia"/>
                <w:i/>
                <w:iCs/>
                <w:color w:val="FF0000"/>
              </w:rPr>
              <w:t>50%</w:t>
            </w:r>
            <w:r w:rsidRPr="00293754">
              <w:rPr>
                <w:rFonts w:hint="eastAsia"/>
                <w:i/>
                <w:iCs/>
                <w:color w:val="FF0000"/>
              </w:rPr>
              <w:t>暂定计算基数，向基金管理人支付当年度预提管理费。</w:t>
            </w:r>
            <w:r w:rsidRPr="00293754">
              <w:rPr>
                <w:rFonts w:hint="eastAsia"/>
                <w:i/>
                <w:iCs/>
                <w:color w:val="FF0000"/>
              </w:rPr>
              <w:t xml:space="preserve"> </w:t>
            </w:r>
            <w:r w:rsidRPr="00293754">
              <w:rPr>
                <w:rFonts w:hint="eastAsia"/>
                <w:i/>
                <w:iCs/>
                <w:color w:val="FF0000"/>
              </w:rPr>
              <w:cr/>
            </w:r>
            <w:r w:rsidRPr="00293754">
              <w:rPr>
                <w:rFonts w:hint="eastAsia"/>
                <w:i/>
                <w:iCs/>
                <w:color w:val="FF0000"/>
              </w:rPr>
              <w:t>在年度考核结果确定后</w:t>
            </w:r>
            <w:r w:rsidRPr="00293754">
              <w:rPr>
                <w:rFonts w:hint="eastAsia"/>
                <w:i/>
                <w:iCs/>
                <w:color w:val="FF0000"/>
              </w:rPr>
              <w:t>15</w:t>
            </w:r>
            <w:r w:rsidRPr="00293754">
              <w:rPr>
                <w:rFonts w:hint="eastAsia"/>
                <w:i/>
                <w:iCs/>
                <w:color w:val="FF0000"/>
              </w:rPr>
              <w:t>个工作日内，或次年支付预提管理费时，与基金管理人结算考核年度考核管理费与预提管理费的差额。</w:t>
            </w:r>
          </w:p>
          <w:p w14:paraId="476D624A" w14:textId="2870C5BA" w:rsidR="00895C3D" w:rsidRDefault="00000000" w:rsidP="00127050">
            <w:pPr>
              <w:pStyle w:val="2"/>
              <w:spacing w:line="360" w:lineRule="exact"/>
              <w:ind w:leftChars="0" w:left="0"/>
              <w:jc w:val="left"/>
              <w:rPr>
                <w:szCs w:val="21"/>
                <w:lang w:eastAsia="zh-Hans"/>
              </w:rPr>
            </w:pPr>
            <w:r>
              <w:rPr>
                <w:rFonts w:hint="eastAsia"/>
                <w:szCs w:val="21"/>
                <w:lang w:eastAsia="zh-Hans"/>
              </w:rPr>
              <w:t>基金依据《</w:t>
            </w:r>
            <w:r w:rsidR="008B6805" w:rsidRPr="008B6805">
              <w:rPr>
                <w:rFonts w:hint="eastAsia"/>
                <w:szCs w:val="21"/>
                <w:lang w:eastAsia="zh-Hans"/>
              </w:rPr>
              <w:t>安徽两江控股集团母基金管理办法</w:t>
            </w:r>
            <w:r w:rsidR="00374C45" w:rsidRPr="00374C45">
              <w:rPr>
                <w:rFonts w:hint="eastAsia"/>
                <w:szCs w:val="21"/>
                <w:lang w:eastAsia="zh-Hans"/>
              </w:rPr>
              <w:t>（试行）</w:t>
            </w:r>
            <w:r>
              <w:rPr>
                <w:rFonts w:hint="eastAsia"/>
                <w:szCs w:val="21"/>
                <w:lang w:eastAsia="zh-Hans"/>
              </w:rPr>
              <w:t>》及其配套文件接受年度考核，根据基准管理费和考核结果确定考核管理费，最终兑现以考核管理费为准。</w:t>
            </w:r>
          </w:p>
        </w:tc>
      </w:tr>
      <w:tr w:rsidR="00895C3D" w14:paraId="14CF3FA6" w14:textId="77777777" w:rsidTr="008B6805">
        <w:trPr>
          <w:trHeight w:val="1748"/>
        </w:trPr>
        <w:tc>
          <w:tcPr>
            <w:tcW w:w="904" w:type="pct"/>
            <w:vAlign w:val="center"/>
          </w:tcPr>
          <w:p w14:paraId="72696763" w14:textId="77777777" w:rsidR="00895C3D" w:rsidRDefault="00000000">
            <w:pPr>
              <w:spacing w:line="360" w:lineRule="exact"/>
              <w:jc w:val="center"/>
              <w:rPr>
                <w:b/>
                <w:bCs/>
                <w:szCs w:val="21"/>
                <w:lang w:eastAsia="zh-Hans"/>
              </w:rPr>
            </w:pPr>
            <w:proofErr w:type="gramStart"/>
            <w:r>
              <w:rPr>
                <w:rFonts w:hint="eastAsia"/>
                <w:b/>
                <w:bCs/>
                <w:szCs w:val="21"/>
              </w:rPr>
              <w:t>子基金</w:t>
            </w:r>
            <w:proofErr w:type="gramEnd"/>
            <w:r>
              <w:rPr>
                <w:rFonts w:hint="eastAsia"/>
                <w:b/>
                <w:bCs/>
                <w:szCs w:val="21"/>
              </w:rPr>
              <w:t>考核机制</w:t>
            </w:r>
          </w:p>
        </w:tc>
        <w:tc>
          <w:tcPr>
            <w:tcW w:w="4096" w:type="pct"/>
            <w:vAlign w:val="center"/>
          </w:tcPr>
          <w:p w14:paraId="50B0418B" w14:textId="18307765" w:rsidR="00895C3D" w:rsidRDefault="008B6805">
            <w:pPr>
              <w:spacing w:line="360" w:lineRule="exact"/>
              <w:jc w:val="left"/>
              <w:rPr>
                <w:szCs w:val="21"/>
                <w:lang w:eastAsia="zh-Hans"/>
              </w:rPr>
            </w:pPr>
            <w:r w:rsidRPr="008B6805">
              <w:rPr>
                <w:rFonts w:hint="eastAsia"/>
                <w:szCs w:val="21"/>
                <w:lang w:eastAsia="zh-Hans"/>
              </w:rPr>
              <w:t>重点考核子基金杠杆撬动、扶持产业发展等内容</w:t>
            </w:r>
            <w:r>
              <w:rPr>
                <w:rFonts w:hint="eastAsia"/>
                <w:szCs w:val="21"/>
                <w:lang w:eastAsia="zh-Hans"/>
              </w:rPr>
              <w:t>，基金管理人应予以配合。</w:t>
            </w:r>
          </w:p>
        </w:tc>
      </w:tr>
      <w:tr w:rsidR="00895C3D" w14:paraId="4E7604B9" w14:textId="77777777" w:rsidTr="008B6805">
        <w:trPr>
          <w:trHeight w:val="838"/>
        </w:trPr>
        <w:tc>
          <w:tcPr>
            <w:tcW w:w="904" w:type="pct"/>
            <w:vAlign w:val="center"/>
          </w:tcPr>
          <w:p w14:paraId="6DC98816" w14:textId="77777777" w:rsidR="00895C3D" w:rsidRDefault="00000000">
            <w:pPr>
              <w:spacing w:line="360" w:lineRule="exact"/>
              <w:jc w:val="center"/>
              <w:rPr>
                <w:b/>
                <w:bCs/>
                <w:szCs w:val="21"/>
                <w:lang w:eastAsia="zh-Hans"/>
              </w:rPr>
            </w:pPr>
            <w:r>
              <w:rPr>
                <w:rFonts w:hint="eastAsia"/>
                <w:b/>
                <w:bCs/>
                <w:szCs w:val="21"/>
                <w:lang w:eastAsia="zh-Hans"/>
              </w:rPr>
              <w:t>投资损失容忍率</w:t>
            </w:r>
          </w:p>
        </w:tc>
        <w:tc>
          <w:tcPr>
            <w:tcW w:w="4096" w:type="pct"/>
            <w:vAlign w:val="center"/>
          </w:tcPr>
          <w:p w14:paraId="6776AA74" w14:textId="0FC95344" w:rsidR="00895C3D" w:rsidRDefault="008B6805" w:rsidP="008B6805">
            <w:pPr>
              <w:spacing w:line="360" w:lineRule="exact"/>
              <w:jc w:val="center"/>
              <w:rPr>
                <w:szCs w:val="21"/>
                <w:lang w:eastAsia="zh-Hans"/>
              </w:rPr>
            </w:pPr>
            <w:r>
              <w:rPr>
                <w:szCs w:val="21"/>
                <w:lang w:eastAsia="zh-Hans"/>
              </w:rPr>
              <w:t>20%</w:t>
            </w:r>
          </w:p>
        </w:tc>
      </w:tr>
      <w:tr w:rsidR="00895C3D" w14:paraId="706753A8" w14:textId="77777777" w:rsidTr="008B6805">
        <w:trPr>
          <w:trHeight w:val="2371"/>
        </w:trPr>
        <w:tc>
          <w:tcPr>
            <w:tcW w:w="904" w:type="pct"/>
            <w:vAlign w:val="center"/>
          </w:tcPr>
          <w:p w14:paraId="20A00C38" w14:textId="77777777" w:rsidR="00895C3D" w:rsidRDefault="00000000">
            <w:pPr>
              <w:spacing w:line="360" w:lineRule="exact"/>
              <w:jc w:val="center"/>
              <w:rPr>
                <w:b/>
                <w:bCs/>
                <w:szCs w:val="21"/>
              </w:rPr>
            </w:pPr>
            <w:r>
              <w:rPr>
                <w:rFonts w:hint="eastAsia"/>
                <w:b/>
                <w:bCs/>
                <w:szCs w:val="21"/>
              </w:rPr>
              <w:lastRenderedPageBreak/>
              <w:t>投资决策机制</w:t>
            </w:r>
          </w:p>
          <w:p w14:paraId="3701801C" w14:textId="77777777" w:rsidR="00895C3D" w:rsidRDefault="00000000">
            <w:pPr>
              <w:spacing w:line="360" w:lineRule="exact"/>
              <w:jc w:val="left"/>
              <w:rPr>
                <w:szCs w:val="21"/>
              </w:rPr>
            </w:pPr>
            <w:r>
              <w:rPr>
                <w:rFonts w:hint="eastAsia"/>
                <w:szCs w:val="21"/>
                <w:lang w:eastAsia="zh-Hans"/>
              </w:rPr>
              <w:t>（包含投资决策委员会及咨询委员会</w:t>
            </w:r>
            <w:r>
              <w:rPr>
                <w:rFonts w:hint="eastAsia"/>
                <w:szCs w:val="21"/>
                <w:lang w:eastAsia="zh-Hans"/>
              </w:rPr>
              <w:t>/</w:t>
            </w:r>
            <w:r>
              <w:rPr>
                <w:rFonts w:hint="eastAsia"/>
                <w:szCs w:val="21"/>
                <w:lang w:eastAsia="zh-Hans"/>
              </w:rPr>
              <w:t>顾问委员会等具有有审议、决策权限的议事机构的组成及决策机制）</w:t>
            </w:r>
          </w:p>
        </w:tc>
        <w:tc>
          <w:tcPr>
            <w:tcW w:w="4096" w:type="pct"/>
            <w:vAlign w:val="center"/>
          </w:tcPr>
          <w:p w14:paraId="4F9C7BC0" w14:textId="77777777" w:rsidR="00895C3D" w:rsidRDefault="00000000">
            <w:pPr>
              <w:spacing w:line="360" w:lineRule="exact"/>
              <w:jc w:val="left"/>
              <w:rPr>
                <w:szCs w:val="21"/>
                <w:lang w:eastAsia="zh-Hans"/>
              </w:rPr>
            </w:pPr>
            <w:r>
              <w:rPr>
                <w:rFonts w:hint="eastAsia"/>
                <w:szCs w:val="21"/>
                <w:lang w:eastAsia="zh-Hans"/>
              </w:rPr>
              <w:t>投委安排及表决机制：</w:t>
            </w:r>
          </w:p>
          <w:p w14:paraId="02E41014" w14:textId="77777777" w:rsidR="00127050" w:rsidRDefault="00127050">
            <w:pPr>
              <w:spacing w:line="360" w:lineRule="exact"/>
              <w:jc w:val="left"/>
              <w:rPr>
                <w:i/>
                <w:iCs/>
                <w:color w:val="FF0000"/>
                <w:szCs w:val="21"/>
              </w:rPr>
            </w:pPr>
            <w:r w:rsidRPr="00127050">
              <w:rPr>
                <w:rFonts w:hint="eastAsia"/>
                <w:i/>
                <w:iCs/>
                <w:color w:val="FF0000"/>
                <w:szCs w:val="21"/>
                <w:lang w:eastAsia="zh-Hans"/>
              </w:rPr>
              <w:t>明确投委人员安排及表决机制。</w:t>
            </w:r>
          </w:p>
          <w:p w14:paraId="742D9C48" w14:textId="77777777" w:rsidR="00127050" w:rsidRPr="00127050" w:rsidRDefault="00127050" w:rsidP="008B6805">
            <w:pPr>
              <w:pStyle w:val="2"/>
              <w:ind w:leftChars="0" w:left="0"/>
            </w:pPr>
          </w:p>
          <w:p w14:paraId="41445CD3" w14:textId="43B61064" w:rsidR="00895C3D" w:rsidRPr="00127050" w:rsidRDefault="00127050">
            <w:pPr>
              <w:spacing w:line="360" w:lineRule="exact"/>
              <w:jc w:val="left"/>
              <w:rPr>
                <w:color w:val="FF0000"/>
                <w:szCs w:val="21"/>
                <w:lang w:eastAsia="zh-Hans"/>
              </w:rPr>
            </w:pPr>
            <w:r w:rsidRPr="00127050">
              <w:rPr>
                <w:rFonts w:hint="eastAsia"/>
                <w:color w:val="FF0000"/>
                <w:szCs w:val="21"/>
              </w:rPr>
              <w:t>1</w:t>
            </w:r>
            <w:r w:rsidRPr="00127050">
              <w:rPr>
                <w:rFonts w:hint="eastAsia"/>
                <w:color w:val="FF0000"/>
                <w:szCs w:val="21"/>
              </w:rPr>
              <w:t>）</w:t>
            </w:r>
            <w:r w:rsidRPr="00127050">
              <w:rPr>
                <w:rFonts w:hint="eastAsia"/>
                <w:color w:val="FF0000"/>
                <w:szCs w:val="21"/>
                <w:lang w:eastAsia="zh-Hans"/>
              </w:rPr>
              <w:t>安徽</w:t>
            </w:r>
            <w:r w:rsidR="008B6805">
              <w:rPr>
                <w:rFonts w:hint="eastAsia"/>
                <w:color w:val="FF0000"/>
                <w:szCs w:val="21"/>
                <w:lang w:eastAsia="zh-Hans"/>
              </w:rPr>
              <w:t>两江新兴产业</w:t>
            </w:r>
            <w:proofErr w:type="gramStart"/>
            <w:r w:rsidRPr="00127050">
              <w:rPr>
                <w:rFonts w:hint="eastAsia"/>
                <w:color w:val="FF0000"/>
                <w:szCs w:val="21"/>
                <w:lang w:eastAsia="zh-Hans"/>
              </w:rPr>
              <w:t>母基金</w:t>
            </w:r>
            <w:proofErr w:type="gramEnd"/>
            <w:r w:rsidRPr="00127050">
              <w:rPr>
                <w:rFonts w:hint="eastAsia"/>
                <w:color w:val="FF0000"/>
                <w:szCs w:val="21"/>
                <w:lang w:eastAsia="zh-Hans"/>
              </w:rPr>
              <w:t>需委派</w:t>
            </w:r>
            <w:proofErr w:type="gramStart"/>
            <w:r w:rsidRPr="00127050">
              <w:rPr>
                <w:rFonts w:hint="eastAsia"/>
                <w:color w:val="FF0000"/>
                <w:szCs w:val="21"/>
                <w:lang w:eastAsia="zh-Hans"/>
              </w:rPr>
              <w:t>1</w:t>
            </w:r>
            <w:r w:rsidRPr="00127050">
              <w:rPr>
                <w:rFonts w:hint="eastAsia"/>
                <w:color w:val="FF0000"/>
                <w:szCs w:val="21"/>
                <w:lang w:eastAsia="zh-Hans"/>
              </w:rPr>
              <w:t>名投委会</w:t>
            </w:r>
            <w:proofErr w:type="gramEnd"/>
            <w:r w:rsidRPr="00127050">
              <w:rPr>
                <w:rFonts w:hint="eastAsia"/>
                <w:color w:val="FF0000"/>
                <w:szCs w:val="21"/>
                <w:lang w:eastAsia="zh-Hans"/>
              </w:rPr>
              <w:t>委员；</w:t>
            </w:r>
          </w:p>
          <w:p w14:paraId="76A9EFF4" w14:textId="36FF6DE0" w:rsidR="00895C3D" w:rsidRDefault="00127050">
            <w:pPr>
              <w:spacing w:line="360" w:lineRule="exact"/>
              <w:jc w:val="left"/>
              <w:rPr>
                <w:szCs w:val="21"/>
                <w:lang w:eastAsia="zh-Hans"/>
              </w:rPr>
            </w:pPr>
            <w:r w:rsidRPr="00127050">
              <w:rPr>
                <w:rFonts w:hint="eastAsia"/>
                <w:color w:val="FF0000"/>
                <w:szCs w:val="21"/>
              </w:rPr>
              <w:t>2</w:t>
            </w:r>
            <w:r w:rsidRPr="00127050">
              <w:rPr>
                <w:rFonts w:hint="eastAsia"/>
                <w:color w:val="FF0000"/>
                <w:szCs w:val="21"/>
              </w:rPr>
              <w:t>）</w:t>
            </w:r>
            <w:r w:rsidR="008B6805" w:rsidRPr="008B6805">
              <w:rPr>
                <w:rFonts w:hint="eastAsia"/>
                <w:color w:val="FF0000"/>
                <w:szCs w:val="21"/>
                <w:lang w:eastAsia="zh-Hans"/>
              </w:rPr>
              <w:t>安徽两江新兴产业</w:t>
            </w:r>
            <w:r w:rsidRPr="00127050">
              <w:rPr>
                <w:rFonts w:hint="eastAsia"/>
                <w:color w:val="FF0000"/>
                <w:szCs w:val="21"/>
                <w:lang w:eastAsia="zh-Hans"/>
              </w:rPr>
              <w:t>母基金委派人员对基金投资决策事项是否违反相关法律法规、</w:t>
            </w:r>
            <w:r w:rsidR="00374C45">
              <w:rPr>
                <w:rFonts w:hint="eastAsia"/>
                <w:color w:val="FF0000"/>
                <w:szCs w:val="21"/>
                <w:lang w:eastAsia="zh-Hans"/>
              </w:rPr>
              <w:t>《</w:t>
            </w:r>
            <w:r w:rsidR="00374C45" w:rsidRPr="00374C45">
              <w:rPr>
                <w:rFonts w:hint="eastAsia"/>
                <w:color w:val="FF0000"/>
                <w:szCs w:val="21"/>
                <w:lang w:eastAsia="zh-Hans"/>
              </w:rPr>
              <w:t>安徽两江控股集团母基金管理办法（试行）</w:t>
            </w:r>
            <w:r w:rsidR="00374C45">
              <w:rPr>
                <w:rFonts w:hint="eastAsia"/>
                <w:color w:val="FF0000"/>
                <w:szCs w:val="21"/>
                <w:lang w:eastAsia="zh-Hans"/>
              </w:rPr>
              <w:t>》及其配套文件</w:t>
            </w:r>
            <w:r w:rsidRPr="00127050">
              <w:rPr>
                <w:rFonts w:hint="eastAsia"/>
                <w:color w:val="FF0000"/>
                <w:szCs w:val="21"/>
                <w:lang w:eastAsia="zh-Hans"/>
              </w:rPr>
              <w:t>及合伙协议进行合</w:t>
            </w:r>
            <w:proofErr w:type="gramStart"/>
            <w:r w:rsidRPr="00127050">
              <w:rPr>
                <w:rFonts w:hint="eastAsia"/>
                <w:color w:val="FF0000"/>
                <w:szCs w:val="21"/>
                <w:lang w:eastAsia="zh-Hans"/>
              </w:rPr>
              <w:t>规</w:t>
            </w:r>
            <w:proofErr w:type="gramEnd"/>
            <w:r w:rsidRPr="00127050">
              <w:rPr>
                <w:rFonts w:hint="eastAsia"/>
                <w:color w:val="FF0000"/>
                <w:szCs w:val="21"/>
                <w:lang w:eastAsia="zh-Hans"/>
              </w:rPr>
              <w:t>审查，并对上述事项具有一票否决权。</w:t>
            </w:r>
          </w:p>
        </w:tc>
      </w:tr>
      <w:tr w:rsidR="00895C3D" w14:paraId="125138D5" w14:textId="77777777" w:rsidTr="00374C45">
        <w:trPr>
          <w:trHeight w:val="4694"/>
        </w:trPr>
        <w:tc>
          <w:tcPr>
            <w:tcW w:w="904" w:type="pct"/>
            <w:vAlign w:val="center"/>
          </w:tcPr>
          <w:p w14:paraId="136750DE" w14:textId="77777777" w:rsidR="00895C3D" w:rsidRDefault="00000000">
            <w:pPr>
              <w:spacing w:line="360" w:lineRule="exact"/>
              <w:jc w:val="center"/>
              <w:rPr>
                <w:b/>
                <w:bCs/>
                <w:szCs w:val="21"/>
                <w:lang w:eastAsia="zh-Hans"/>
              </w:rPr>
            </w:pPr>
            <w:r>
              <w:rPr>
                <w:rFonts w:hint="eastAsia"/>
                <w:b/>
                <w:bCs/>
                <w:szCs w:val="21"/>
                <w:lang w:eastAsia="zh-Hans"/>
              </w:rPr>
              <w:t>基金</w:t>
            </w:r>
            <w:r>
              <w:rPr>
                <w:rFonts w:hint="eastAsia"/>
                <w:b/>
                <w:bCs/>
                <w:szCs w:val="21"/>
              </w:rPr>
              <w:t>提前</w:t>
            </w:r>
            <w:r>
              <w:rPr>
                <w:rFonts w:hint="eastAsia"/>
                <w:b/>
                <w:bCs/>
                <w:szCs w:val="21"/>
                <w:lang w:eastAsia="zh-Hans"/>
              </w:rPr>
              <w:t>退出</w:t>
            </w:r>
          </w:p>
          <w:p w14:paraId="7D960D97" w14:textId="77777777" w:rsidR="00895C3D" w:rsidRDefault="00000000">
            <w:pPr>
              <w:spacing w:line="360" w:lineRule="exact"/>
              <w:jc w:val="center"/>
              <w:rPr>
                <w:b/>
                <w:bCs/>
                <w:szCs w:val="21"/>
              </w:rPr>
            </w:pPr>
            <w:r>
              <w:rPr>
                <w:rFonts w:hint="eastAsia"/>
                <w:b/>
                <w:bCs/>
                <w:szCs w:val="21"/>
              </w:rPr>
              <w:t>情形</w:t>
            </w:r>
          </w:p>
        </w:tc>
        <w:tc>
          <w:tcPr>
            <w:tcW w:w="4096" w:type="pct"/>
            <w:vAlign w:val="center"/>
          </w:tcPr>
          <w:p w14:paraId="00945BDC" w14:textId="60A715E0" w:rsidR="00895C3D" w:rsidRDefault="00000000">
            <w:pPr>
              <w:spacing w:line="360" w:lineRule="exact"/>
              <w:jc w:val="left"/>
              <w:rPr>
                <w:szCs w:val="21"/>
                <w:lang w:eastAsia="zh-Hans"/>
              </w:rPr>
            </w:pPr>
            <w:r>
              <w:rPr>
                <w:rFonts w:hint="eastAsia"/>
                <w:szCs w:val="21"/>
                <w:lang w:eastAsia="zh-Hans"/>
              </w:rPr>
              <w:t>有下述情况之一时，安徽</w:t>
            </w:r>
            <w:r w:rsidR="00374C45">
              <w:rPr>
                <w:rFonts w:hint="eastAsia"/>
                <w:szCs w:val="21"/>
                <w:lang w:eastAsia="zh-Hans"/>
              </w:rPr>
              <w:t>两江新兴产业</w:t>
            </w:r>
            <w:r>
              <w:rPr>
                <w:rFonts w:hint="eastAsia"/>
                <w:szCs w:val="21"/>
                <w:lang w:eastAsia="zh-Hans"/>
              </w:rPr>
              <w:t>母基金可选择提前退出：</w:t>
            </w:r>
          </w:p>
          <w:p w14:paraId="27789402" w14:textId="2775B8A0" w:rsidR="00374C45" w:rsidRPr="00374C45" w:rsidRDefault="00374C45" w:rsidP="00374C45">
            <w:pPr>
              <w:spacing w:line="360" w:lineRule="exact"/>
              <w:jc w:val="left"/>
              <w:rPr>
                <w:szCs w:val="21"/>
                <w:lang w:eastAsia="zh-Hans"/>
              </w:rPr>
            </w:pPr>
            <w:r>
              <w:rPr>
                <w:rFonts w:hint="eastAsia"/>
                <w:szCs w:val="21"/>
              </w:rPr>
              <w:t>1</w:t>
            </w:r>
            <w:r>
              <w:rPr>
                <w:szCs w:val="21"/>
              </w:rPr>
              <w:t xml:space="preserve">. </w:t>
            </w:r>
            <w:r w:rsidRPr="00374C45">
              <w:rPr>
                <w:rFonts w:hint="eastAsia"/>
                <w:szCs w:val="21"/>
                <w:lang w:eastAsia="zh-Hans"/>
              </w:rPr>
              <w:t>合伙协议或公司章程签署后超过</w:t>
            </w:r>
            <w:r w:rsidRPr="00374C45">
              <w:rPr>
                <w:rFonts w:hint="eastAsia"/>
                <w:szCs w:val="21"/>
                <w:lang w:eastAsia="zh-Hans"/>
              </w:rPr>
              <w:t>6</w:t>
            </w:r>
            <w:r w:rsidRPr="00374C45">
              <w:rPr>
                <w:rFonts w:hint="eastAsia"/>
                <w:szCs w:val="21"/>
                <w:lang w:eastAsia="zh-Hans"/>
              </w:rPr>
              <w:t>个月，未按规定程序和时间要求完成设立或增资手续的；</w:t>
            </w:r>
          </w:p>
          <w:p w14:paraId="57D2E0F9" w14:textId="77777777" w:rsidR="00374C45" w:rsidRPr="00374C45" w:rsidRDefault="00374C45" w:rsidP="00374C45">
            <w:pPr>
              <w:spacing w:line="360" w:lineRule="exact"/>
              <w:jc w:val="left"/>
              <w:rPr>
                <w:szCs w:val="21"/>
                <w:lang w:eastAsia="zh-Hans"/>
              </w:rPr>
            </w:pPr>
            <w:r w:rsidRPr="00374C45">
              <w:rPr>
                <w:rFonts w:hint="eastAsia"/>
                <w:szCs w:val="21"/>
                <w:lang w:eastAsia="zh-Hans"/>
              </w:rPr>
              <w:t xml:space="preserve">2. </w:t>
            </w:r>
            <w:r w:rsidRPr="00374C45">
              <w:rPr>
                <w:rFonts w:hint="eastAsia"/>
                <w:szCs w:val="21"/>
                <w:lang w:eastAsia="zh-Hans"/>
              </w:rPr>
              <w:t>出资拨付子基金账户</w:t>
            </w:r>
            <w:r w:rsidRPr="00374C45">
              <w:rPr>
                <w:rFonts w:hint="eastAsia"/>
                <w:szCs w:val="21"/>
                <w:lang w:eastAsia="zh-Hans"/>
              </w:rPr>
              <w:t>6</w:t>
            </w:r>
            <w:r w:rsidRPr="00374C45">
              <w:rPr>
                <w:rFonts w:hint="eastAsia"/>
                <w:szCs w:val="21"/>
                <w:lang w:eastAsia="zh-Hans"/>
              </w:rPr>
              <w:t>个月以上，参股子基金未开展投资的（以交割为准）；</w:t>
            </w:r>
          </w:p>
          <w:p w14:paraId="500D9EE7" w14:textId="77777777" w:rsidR="00374C45" w:rsidRPr="00374C45" w:rsidRDefault="00374C45" w:rsidP="00374C45">
            <w:pPr>
              <w:spacing w:line="360" w:lineRule="exact"/>
              <w:jc w:val="left"/>
              <w:rPr>
                <w:szCs w:val="21"/>
                <w:lang w:eastAsia="zh-Hans"/>
              </w:rPr>
            </w:pPr>
            <w:r w:rsidRPr="00374C45">
              <w:rPr>
                <w:rFonts w:hint="eastAsia"/>
                <w:szCs w:val="21"/>
                <w:lang w:eastAsia="zh-Hans"/>
              </w:rPr>
              <w:t xml:space="preserve">3. </w:t>
            </w:r>
            <w:r w:rsidRPr="00374C45">
              <w:rPr>
                <w:rFonts w:hint="eastAsia"/>
                <w:szCs w:val="21"/>
                <w:lang w:eastAsia="zh-Hans"/>
              </w:rPr>
              <w:t>子基金投资项目不符合政策导向的；</w:t>
            </w:r>
          </w:p>
          <w:p w14:paraId="3595D3B8" w14:textId="77777777" w:rsidR="00374C45" w:rsidRPr="00374C45" w:rsidRDefault="00374C45" w:rsidP="00374C45">
            <w:pPr>
              <w:spacing w:line="360" w:lineRule="exact"/>
              <w:jc w:val="left"/>
              <w:rPr>
                <w:szCs w:val="21"/>
                <w:lang w:eastAsia="zh-Hans"/>
              </w:rPr>
            </w:pPr>
            <w:r w:rsidRPr="00374C45">
              <w:rPr>
                <w:rFonts w:hint="eastAsia"/>
                <w:szCs w:val="21"/>
                <w:lang w:eastAsia="zh-Hans"/>
              </w:rPr>
              <w:t xml:space="preserve">4. </w:t>
            </w:r>
            <w:r w:rsidRPr="00374C45">
              <w:rPr>
                <w:rFonts w:hint="eastAsia"/>
                <w:szCs w:val="21"/>
                <w:lang w:eastAsia="zh-Hans"/>
              </w:rPr>
              <w:t>子基金管理机构发生实质性变化且未经相关基金权利机构审议通过的，包括控股股东、实际控制人、管理该基金的关键人士发生变化；</w:t>
            </w:r>
          </w:p>
          <w:p w14:paraId="4FE7FE7A" w14:textId="77777777" w:rsidR="00374C45" w:rsidRPr="00374C45" w:rsidRDefault="00374C45" w:rsidP="00374C45">
            <w:pPr>
              <w:spacing w:line="360" w:lineRule="exact"/>
              <w:jc w:val="left"/>
              <w:rPr>
                <w:szCs w:val="21"/>
                <w:lang w:eastAsia="zh-Hans"/>
              </w:rPr>
            </w:pPr>
            <w:r w:rsidRPr="00374C45">
              <w:rPr>
                <w:rFonts w:hint="eastAsia"/>
                <w:szCs w:val="21"/>
                <w:lang w:eastAsia="zh-Hans"/>
              </w:rPr>
              <w:t xml:space="preserve">5. </w:t>
            </w:r>
            <w:r w:rsidRPr="00374C45">
              <w:rPr>
                <w:rFonts w:hint="eastAsia"/>
                <w:szCs w:val="21"/>
                <w:lang w:eastAsia="zh-Hans"/>
              </w:rPr>
              <w:t>发现其他危害基金安全或违背政策目标等事前约定退出情形的；</w:t>
            </w:r>
          </w:p>
          <w:p w14:paraId="121A76D9" w14:textId="77777777" w:rsidR="00374C45" w:rsidRPr="00374C45" w:rsidRDefault="00374C45" w:rsidP="00374C45">
            <w:pPr>
              <w:spacing w:line="360" w:lineRule="exact"/>
              <w:jc w:val="left"/>
              <w:rPr>
                <w:szCs w:val="21"/>
                <w:lang w:eastAsia="zh-Hans"/>
              </w:rPr>
            </w:pPr>
            <w:r w:rsidRPr="00374C45">
              <w:rPr>
                <w:rFonts w:hint="eastAsia"/>
                <w:szCs w:val="21"/>
                <w:lang w:eastAsia="zh-Hans"/>
              </w:rPr>
              <w:t xml:space="preserve">6. </w:t>
            </w:r>
            <w:r w:rsidRPr="00374C45">
              <w:rPr>
                <w:rFonts w:hint="eastAsia"/>
                <w:szCs w:val="21"/>
                <w:lang w:eastAsia="zh-Hans"/>
              </w:rPr>
              <w:t>子基金管理机构、其他出资人发生重大违法违规行为，受到监管部门处罚的；</w:t>
            </w:r>
          </w:p>
          <w:p w14:paraId="1C4E2539" w14:textId="77777777" w:rsidR="00374C45" w:rsidRPr="00374C45" w:rsidRDefault="00374C45" w:rsidP="00374C45">
            <w:pPr>
              <w:spacing w:line="360" w:lineRule="exact"/>
              <w:jc w:val="left"/>
              <w:rPr>
                <w:szCs w:val="21"/>
                <w:lang w:eastAsia="zh-Hans"/>
              </w:rPr>
            </w:pPr>
            <w:r w:rsidRPr="00374C45">
              <w:rPr>
                <w:rFonts w:hint="eastAsia"/>
                <w:szCs w:val="21"/>
                <w:lang w:eastAsia="zh-Hans"/>
              </w:rPr>
              <w:t xml:space="preserve">7. </w:t>
            </w:r>
            <w:r w:rsidRPr="00374C45">
              <w:rPr>
                <w:rFonts w:hint="eastAsia"/>
                <w:szCs w:val="21"/>
                <w:lang w:eastAsia="zh-Hans"/>
              </w:rPr>
              <w:t>未按合伙协议或公司章程约定投资；</w:t>
            </w:r>
          </w:p>
          <w:p w14:paraId="57EBF635" w14:textId="7CF6ACA2" w:rsidR="00895C3D" w:rsidRDefault="00374C45" w:rsidP="00374C45">
            <w:pPr>
              <w:spacing w:line="360" w:lineRule="exact"/>
              <w:jc w:val="left"/>
              <w:rPr>
                <w:szCs w:val="21"/>
                <w:lang w:eastAsia="zh-Hans"/>
              </w:rPr>
            </w:pPr>
            <w:r w:rsidRPr="00374C45">
              <w:rPr>
                <w:rFonts w:hint="eastAsia"/>
                <w:szCs w:val="21"/>
                <w:lang w:eastAsia="zh-Hans"/>
              </w:rPr>
              <w:t xml:space="preserve">8. </w:t>
            </w:r>
            <w:r w:rsidRPr="00374C45">
              <w:rPr>
                <w:rFonts w:hint="eastAsia"/>
                <w:szCs w:val="21"/>
                <w:lang w:eastAsia="zh-Hans"/>
              </w:rPr>
              <w:t>其他不符合合伙协议或公司章程约定情形的。</w:t>
            </w:r>
          </w:p>
        </w:tc>
      </w:tr>
      <w:tr w:rsidR="00895C3D" w14:paraId="56DF8293" w14:textId="77777777" w:rsidTr="008B6805">
        <w:trPr>
          <w:trHeight w:val="1798"/>
        </w:trPr>
        <w:tc>
          <w:tcPr>
            <w:tcW w:w="904" w:type="pct"/>
            <w:vAlign w:val="center"/>
          </w:tcPr>
          <w:p w14:paraId="50FDF43B" w14:textId="77777777" w:rsidR="00895C3D" w:rsidRDefault="00000000">
            <w:pPr>
              <w:spacing w:line="360" w:lineRule="exact"/>
              <w:jc w:val="center"/>
              <w:rPr>
                <w:b/>
                <w:bCs/>
                <w:szCs w:val="21"/>
                <w:lang w:eastAsia="zh-Hans"/>
              </w:rPr>
            </w:pPr>
            <w:r>
              <w:rPr>
                <w:rFonts w:hint="eastAsia"/>
                <w:b/>
                <w:bCs/>
                <w:szCs w:val="21"/>
              </w:rPr>
              <w:t>收益分配机制</w:t>
            </w:r>
          </w:p>
        </w:tc>
        <w:tc>
          <w:tcPr>
            <w:tcW w:w="4096" w:type="pct"/>
            <w:vAlign w:val="center"/>
          </w:tcPr>
          <w:p w14:paraId="398F65C2" w14:textId="5496C5C2" w:rsidR="00895C3D" w:rsidRDefault="00000000">
            <w:pPr>
              <w:spacing w:line="360" w:lineRule="exact"/>
              <w:rPr>
                <w:szCs w:val="21"/>
              </w:rPr>
            </w:pPr>
            <w:r>
              <w:rPr>
                <w:rFonts w:hint="eastAsia"/>
                <w:szCs w:val="21"/>
                <w:lang w:eastAsia="zh-Hans"/>
              </w:rPr>
              <w:t>门槛收益率：</w:t>
            </w:r>
            <w:r w:rsidR="00127050">
              <w:rPr>
                <w:rFonts w:hint="eastAsia"/>
                <w:szCs w:val="21"/>
              </w:rPr>
              <w:t xml:space="preserve"> </w:t>
            </w:r>
          </w:p>
          <w:p w14:paraId="4D3F93A6" w14:textId="77777777" w:rsidR="00895C3D" w:rsidRDefault="00000000">
            <w:pPr>
              <w:spacing w:line="360" w:lineRule="exact"/>
              <w:rPr>
                <w:szCs w:val="21"/>
                <w:lang w:eastAsia="zh-Hans"/>
              </w:rPr>
            </w:pPr>
            <w:r>
              <w:rPr>
                <w:rFonts w:hint="eastAsia"/>
                <w:szCs w:val="21"/>
                <w:lang w:eastAsia="zh-Hans"/>
              </w:rPr>
              <w:t>分配机制：投资收入按照</w:t>
            </w:r>
            <w:r w:rsidRPr="00EF6915">
              <w:rPr>
                <w:rFonts w:hint="eastAsia"/>
                <w:szCs w:val="21"/>
                <w:lang w:eastAsia="zh-Hans"/>
              </w:rPr>
              <w:t>“即退即分”</w:t>
            </w:r>
            <w:r>
              <w:rPr>
                <w:rFonts w:hint="eastAsia"/>
                <w:szCs w:val="21"/>
                <w:lang w:eastAsia="zh-Hans"/>
              </w:rPr>
              <w:t>“先分配本金，后分配收益”的原则，实行项目即退即分。</w:t>
            </w:r>
          </w:p>
          <w:p w14:paraId="1D093434" w14:textId="77777777" w:rsidR="00127050" w:rsidRDefault="00127050" w:rsidP="00127050">
            <w:pPr>
              <w:pStyle w:val="2"/>
              <w:ind w:leftChars="0" w:left="0"/>
            </w:pPr>
          </w:p>
          <w:p w14:paraId="1B102EC9" w14:textId="372D87BB" w:rsidR="00127050" w:rsidRPr="00127050" w:rsidRDefault="00127050" w:rsidP="00127050"/>
        </w:tc>
      </w:tr>
    </w:tbl>
    <w:p w14:paraId="57A12C06" w14:textId="77777777" w:rsidR="00895C3D" w:rsidRDefault="00895C3D">
      <w:pPr>
        <w:rPr>
          <w:color w:val="000000" w:themeColor="text1"/>
          <w:sz w:val="18"/>
          <w:szCs w:val="18"/>
        </w:rPr>
      </w:pPr>
    </w:p>
    <w:p w14:paraId="5D22CE3A" w14:textId="77777777" w:rsidR="00895C3D" w:rsidRDefault="00000000">
      <w:pPr>
        <w:pStyle w:val="2"/>
        <w:rPr>
          <w:sz w:val="18"/>
          <w:szCs w:val="18"/>
        </w:rPr>
      </w:pPr>
      <w:r>
        <w:rPr>
          <w:sz w:val="18"/>
          <w:szCs w:val="18"/>
        </w:rPr>
        <w:br w:type="page"/>
      </w:r>
    </w:p>
    <w:tbl>
      <w:tblPr>
        <w:tblW w:w="5000" w:type="pct"/>
        <w:jc w:val="center"/>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2089"/>
        <w:gridCol w:w="1147"/>
        <w:gridCol w:w="837"/>
        <w:gridCol w:w="1289"/>
        <w:gridCol w:w="1122"/>
        <w:gridCol w:w="1945"/>
      </w:tblGrid>
      <w:tr w:rsidR="00895C3D" w14:paraId="620F33E6" w14:textId="77777777" w:rsidTr="00446BE9">
        <w:trPr>
          <w:trHeight w:val="821"/>
          <w:jc w:val="center"/>
        </w:trPr>
        <w:tc>
          <w:tcPr>
            <w:tcW w:w="671" w:type="pct"/>
            <w:vAlign w:val="center"/>
          </w:tcPr>
          <w:p w14:paraId="1B4E5E11" w14:textId="77777777" w:rsidR="00895C3D" w:rsidRDefault="00000000">
            <w:pPr>
              <w:spacing w:line="360" w:lineRule="exact"/>
              <w:jc w:val="center"/>
              <w:rPr>
                <w:rFonts w:ascii="Times New Roman" w:eastAsia="仿宋" w:hAnsi="Times New Roman" w:cs="Times New Roman"/>
                <w:b/>
                <w:szCs w:val="21"/>
              </w:rPr>
            </w:pPr>
            <w:r>
              <w:rPr>
                <w:rFonts w:hint="eastAsia"/>
                <w:b/>
                <w:bCs/>
                <w:szCs w:val="21"/>
              </w:rPr>
              <w:lastRenderedPageBreak/>
              <w:t>管理人</w:t>
            </w:r>
            <w:r>
              <w:rPr>
                <w:b/>
                <w:bCs/>
                <w:szCs w:val="21"/>
              </w:rPr>
              <w:t>名称</w:t>
            </w:r>
          </w:p>
        </w:tc>
        <w:tc>
          <w:tcPr>
            <w:tcW w:w="1662" w:type="pct"/>
            <w:gridSpan w:val="2"/>
            <w:vAlign w:val="center"/>
          </w:tcPr>
          <w:p w14:paraId="287B613C" w14:textId="4192393A" w:rsidR="00895C3D" w:rsidRDefault="00895C3D">
            <w:pPr>
              <w:spacing w:line="360" w:lineRule="auto"/>
              <w:jc w:val="center"/>
              <w:rPr>
                <w:szCs w:val="21"/>
              </w:rPr>
            </w:pPr>
          </w:p>
        </w:tc>
        <w:tc>
          <w:tcPr>
            <w:tcW w:w="1092" w:type="pct"/>
            <w:gridSpan w:val="2"/>
            <w:vAlign w:val="center"/>
          </w:tcPr>
          <w:p w14:paraId="204DF0F9" w14:textId="77777777" w:rsidR="00895C3D" w:rsidRDefault="00000000">
            <w:pPr>
              <w:spacing w:line="360" w:lineRule="exact"/>
              <w:jc w:val="center"/>
              <w:rPr>
                <w:b/>
                <w:bCs/>
                <w:szCs w:val="21"/>
              </w:rPr>
            </w:pPr>
            <w:r>
              <w:rPr>
                <w:rFonts w:hint="eastAsia"/>
                <w:b/>
                <w:bCs/>
                <w:szCs w:val="21"/>
              </w:rPr>
              <w:t>备案</w:t>
            </w:r>
            <w:r>
              <w:rPr>
                <w:b/>
                <w:bCs/>
                <w:szCs w:val="21"/>
              </w:rPr>
              <w:t>登记编码</w:t>
            </w:r>
          </w:p>
        </w:tc>
        <w:tc>
          <w:tcPr>
            <w:tcW w:w="1575" w:type="pct"/>
            <w:gridSpan w:val="2"/>
            <w:vAlign w:val="center"/>
          </w:tcPr>
          <w:p w14:paraId="69224072" w14:textId="373B6C02" w:rsidR="00895C3D" w:rsidRDefault="00895C3D">
            <w:pPr>
              <w:spacing w:line="360" w:lineRule="exact"/>
              <w:jc w:val="center"/>
              <w:rPr>
                <w:szCs w:val="21"/>
              </w:rPr>
            </w:pPr>
          </w:p>
        </w:tc>
      </w:tr>
      <w:tr w:rsidR="00895C3D" w14:paraId="62570E45" w14:textId="77777777" w:rsidTr="00446BE9">
        <w:trPr>
          <w:trHeight w:val="586"/>
          <w:jc w:val="center"/>
        </w:trPr>
        <w:tc>
          <w:tcPr>
            <w:tcW w:w="671" w:type="pct"/>
            <w:vAlign w:val="center"/>
          </w:tcPr>
          <w:p w14:paraId="7C46DA43" w14:textId="77777777" w:rsidR="00895C3D" w:rsidRDefault="00000000">
            <w:pPr>
              <w:spacing w:line="360" w:lineRule="exact"/>
              <w:jc w:val="center"/>
              <w:rPr>
                <w:b/>
                <w:bCs/>
                <w:szCs w:val="21"/>
              </w:rPr>
            </w:pPr>
            <w:r>
              <w:rPr>
                <w:rFonts w:hint="eastAsia"/>
                <w:b/>
                <w:bCs/>
                <w:szCs w:val="21"/>
              </w:rPr>
              <w:t>注册资本</w:t>
            </w:r>
          </w:p>
        </w:tc>
        <w:tc>
          <w:tcPr>
            <w:tcW w:w="1662" w:type="pct"/>
            <w:gridSpan w:val="2"/>
            <w:vAlign w:val="center"/>
          </w:tcPr>
          <w:p w14:paraId="45304921" w14:textId="21AA4801" w:rsidR="00895C3D" w:rsidRDefault="00895C3D">
            <w:pPr>
              <w:spacing w:line="360" w:lineRule="exact"/>
              <w:jc w:val="center"/>
              <w:rPr>
                <w:szCs w:val="21"/>
              </w:rPr>
            </w:pPr>
          </w:p>
        </w:tc>
        <w:tc>
          <w:tcPr>
            <w:tcW w:w="1092" w:type="pct"/>
            <w:gridSpan w:val="2"/>
            <w:vAlign w:val="center"/>
          </w:tcPr>
          <w:p w14:paraId="68725C84" w14:textId="77777777" w:rsidR="00895C3D" w:rsidRDefault="00000000">
            <w:pPr>
              <w:spacing w:line="360" w:lineRule="exact"/>
              <w:jc w:val="center"/>
              <w:rPr>
                <w:b/>
                <w:bCs/>
                <w:szCs w:val="21"/>
              </w:rPr>
            </w:pPr>
            <w:r>
              <w:rPr>
                <w:rFonts w:hint="eastAsia"/>
                <w:b/>
                <w:bCs/>
                <w:szCs w:val="21"/>
              </w:rPr>
              <w:t>实缴资本</w:t>
            </w:r>
          </w:p>
        </w:tc>
        <w:tc>
          <w:tcPr>
            <w:tcW w:w="1575" w:type="pct"/>
            <w:gridSpan w:val="2"/>
            <w:vAlign w:val="center"/>
          </w:tcPr>
          <w:p w14:paraId="06541284" w14:textId="7DAB590C" w:rsidR="00895C3D" w:rsidRDefault="00895C3D">
            <w:pPr>
              <w:spacing w:line="360" w:lineRule="exact"/>
              <w:jc w:val="center"/>
              <w:rPr>
                <w:szCs w:val="21"/>
              </w:rPr>
            </w:pPr>
          </w:p>
        </w:tc>
      </w:tr>
      <w:tr w:rsidR="00895C3D" w14:paraId="4DCF9ACD" w14:textId="77777777" w:rsidTr="00446BE9">
        <w:trPr>
          <w:trHeight w:val="551"/>
          <w:jc w:val="center"/>
        </w:trPr>
        <w:tc>
          <w:tcPr>
            <w:tcW w:w="671" w:type="pct"/>
            <w:vAlign w:val="center"/>
          </w:tcPr>
          <w:p w14:paraId="40CB4F5F" w14:textId="77777777" w:rsidR="00895C3D" w:rsidRDefault="00000000">
            <w:pPr>
              <w:spacing w:line="360" w:lineRule="exact"/>
              <w:jc w:val="center"/>
              <w:rPr>
                <w:b/>
                <w:bCs/>
                <w:szCs w:val="21"/>
              </w:rPr>
            </w:pPr>
            <w:r>
              <w:rPr>
                <w:rFonts w:hint="eastAsia"/>
                <w:b/>
                <w:bCs/>
                <w:szCs w:val="21"/>
              </w:rPr>
              <w:t>成立日期</w:t>
            </w:r>
          </w:p>
        </w:tc>
        <w:tc>
          <w:tcPr>
            <w:tcW w:w="1662" w:type="pct"/>
            <w:gridSpan w:val="2"/>
            <w:vAlign w:val="center"/>
          </w:tcPr>
          <w:p w14:paraId="52B0D557" w14:textId="1C99115A" w:rsidR="00895C3D" w:rsidRDefault="00895C3D">
            <w:pPr>
              <w:spacing w:line="360" w:lineRule="exact"/>
              <w:jc w:val="center"/>
              <w:rPr>
                <w:szCs w:val="21"/>
              </w:rPr>
            </w:pPr>
          </w:p>
        </w:tc>
        <w:tc>
          <w:tcPr>
            <w:tcW w:w="1092" w:type="pct"/>
            <w:gridSpan w:val="2"/>
            <w:vAlign w:val="center"/>
          </w:tcPr>
          <w:p w14:paraId="64F53EAC" w14:textId="77777777" w:rsidR="00895C3D" w:rsidRDefault="00000000">
            <w:pPr>
              <w:spacing w:line="360" w:lineRule="exact"/>
              <w:jc w:val="center"/>
              <w:rPr>
                <w:b/>
                <w:bCs/>
                <w:szCs w:val="21"/>
              </w:rPr>
            </w:pPr>
            <w:r>
              <w:rPr>
                <w:rFonts w:hint="eastAsia"/>
                <w:b/>
                <w:bCs/>
                <w:szCs w:val="21"/>
              </w:rPr>
              <w:t>登记日期</w:t>
            </w:r>
          </w:p>
        </w:tc>
        <w:tc>
          <w:tcPr>
            <w:tcW w:w="1575" w:type="pct"/>
            <w:gridSpan w:val="2"/>
            <w:vAlign w:val="center"/>
          </w:tcPr>
          <w:p w14:paraId="2F72450C" w14:textId="318416C6" w:rsidR="00895C3D" w:rsidRDefault="00895C3D">
            <w:pPr>
              <w:spacing w:line="360" w:lineRule="exact"/>
              <w:jc w:val="center"/>
              <w:rPr>
                <w:szCs w:val="21"/>
              </w:rPr>
            </w:pPr>
          </w:p>
        </w:tc>
      </w:tr>
      <w:tr w:rsidR="00895C3D" w14:paraId="2369EAC0" w14:textId="77777777" w:rsidTr="00446BE9">
        <w:trPr>
          <w:trHeight w:val="961"/>
          <w:jc w:val="center"/>
        </w:trPr>
        <w:tc>
          <w:tcPr>
            <w:tcW w:w="671" w:type="pct"/>
            <w:vAlign w:val="center"/>
          </w:tcPr>
          <w:p w14:paraId="30728237" w14:textId="77777777" w:rsidR="00895C3D" w:rsidRDefault="00000000">
            <w:pPr>
              <w:spacing w:line="360" w:lineRule="exact"/>
              <w:jc w:val="center"/>
              <w:rPr>
                <w:b/>
                <w:bCs/>
                <w:szCs w:val="21"/>
              </w:rPr>
            </w:pPr>
            <w:r>
              <w:rPr>
                <w:rFonts w:hint="eastAsia"/>
                <w:b/>
                <w:bCs/>
                <w:szCs w:val="21"/>
              </w:rPr>
              <w:t>注册</w:t>
            </w:r>
            <w:r>
              <w:rPr>
                <w:b/>
                <w:bCs/>
                <w:szCs w:val="21"/>
              </w:rPr>
              <w:t>地址</w:t>
            </w:r>
          </w:p>
        </w:tc>
        <w:tc>
          <w:tcPr>
            <w:tcW w:w="4329" w:type="pct"/>
            <w:gridSpan w:val="6"/>
            <w:vAlign w:val="center"/>
          </w:tcPr>
          <w:p w14:paraId="33FA465B" w14:textId="336A75AF" w:rsidR="00895C3D" w:rsidRDefault="00895C3D">
            <w:pPr>
              <w:spacing w:line="360" w:lineRule="auto"/>
              <w:jc w:val="center"/>
              <w:rPr>
                <w:szCs w:val="21"/>
              </w:rPr>
            </w:pPr>
          </w:p>
        </w:tc>
      </w:tr>
      <w:tr w:rsidR="00446BE9" w14:paraId="7F879E20" w14:textId="77777777" w:rsidTr="00446BE9">
        <w:trPr>
          <w:trHeight w:val="939"/>
          <w:jc w:val="center"/>
        </w:trPr>
        <w:tc>
          <w:tcPr>
            <w:tcW w:w="671" w:type="pct"/>
            <w:vMerge w:val="restart"/>
            <w:vAlign w:val="center"/>
          </w:tcPr>
          <w:p w14:paraId="6C72CE1E" w14:textId="0C1A5BD2" w:rsidR="00446BE9" w:rsidRDefault="00446BE9">
            <w:pPr>
              <w:spacing w:line="360" w:lineRule="exact"/>
              <w:jc w:val="center"/>
              <w:rPr>
                <w:b/>
                <w:bCs/>
                <w:szCs w:val="21"/>
              </w:rPr>
            </w:pPr>
            <w:r>
              <w:rPr>
                <w:rFonts w:hint="eastAsia"/>
                <w:b/>
                <w:bCs/>
                <w:szCs w:val="21"/>
              </w:rPr>
              <w:t>管理</w:t>
            </w:r>
          </w:p>
          <w:p w14:paraId="23FE1281" w14:textId="08F72667" w:rsidR="00446BE9" w:rsidRDefault="00446BE9" w:rsidP="00446BE9">
            <w:pPr>
              <w:spacing w:line="360" w:lineRule="exact"/>
              <w:jc w:val="center"/>
              <w:rPr>
                <w:b/>
                <w:bCs/>
                <w:szCs w:val="21"/>
              </w:rPr>
            </w:pPr>
            <w:r>
              <w:rPr>
                <w:rFonts w:hint="eastAsia"/>
                <w:b/>
                <w:bCs/>
                <w:szCs w:val="21"/>
              </w:rPr>
              <w:t>团队</w:t>
            </w:r>
          </w:p>
        </w:tc>
        <w:tc>
          <w:tcPr>
            <w:tcW w:w="1073" w:type="pct"/>
            <w:vAlign w:val="center"/>
          </w:tcPr>
          <w:p w14:paraId="6518A359" w14:textId="77777777" w:rsidR="00446BE9" w:rsidRDefault="00446BE9">
            <w:pPr>
              <w:spacing w:line="360" w:lineRule="exact"/>
              <w:jc w:val="center"/>
              <w:rPr>
                <w:b/>
                <w:bCs/>
                <w:szCs w:val="21"/>
              </w:rPr>
            </w:pPr>
            <w:r>
              <w:rPr>
                <w:rFonts w:hint="eastAsia"/>
                <w:b/>
                <w:bCs/>
                <w:szCs w:val="21"/>
              </w:rPr>
              <w:t>姓名</w:t>
            </w:r>
          </w:p>
        </w:tc>
        <w:tc>
          <w:tcPr>
            <w:tcW w:w="1019" w:type="pct"/>
            <w:gridSpan w:val="2"/>
            <w:vAlign w:val="center"/>
          </w:tcPr>
          <w:p w14:paraId="7D3F67EB" w14:textId="77777777" w:rsidR="00446BE9" w:rsidRDefault="00446BE9">
            <w:pPr>
              <w:spacing w:line="360" w:lineRule="exact"/>
              <w:jc w:val="center"/>
              <w:rPr>
                <w:b/>
                <w:bCs/>
                <w:szCs w:val="21"/>
              </w:rPr>
            </w:pPr>
            <w:r>
              <w:rPr>
                <w:rFonts w:hint="eastAsia"/>
                <w:b/>
                <w:bCs/>
                <w:szCs w:val="21"/>
              </w:rPr>
              <w:t>职务</w:t>
            </w:r>
          </w:p>
        </w:tc>
        <w:tc>
          <w:tcPr>
            <w:tcW w:w="1238" w:type="pct"/>
            <w:gridSpan w:val="2"/>
            <w:vAlign w:val="center"/>
          </w:tcPr>
          <w:p w14:paraId="0482935E" w14:textId="77777777" w:rsidR="00446BE9" w:rsidRDefault="00446BE9">
            <w:pPr>
              <w:spacing w:line="360" w:lineRule="exact"/>
              <w:jc w:val="center"/>
              <w:rPr>
                <w:b/>
                <w:bCs/>
                <w:szCs w:val="21"/>
              </w:rPr>
            </w:pPr>
            <w:r>
              <w:rPr>
                <w:rFonts w:hint="eastAsia"/>
                <w:b/>
                <w:bCs/>
                <w:szCs w:val="21"/>
              </w:rPr>
              <w:t>从事投资或</w:t>
            </w:r>
          </w:p>
          <w:p w14:paraId="205C2D54" w14:textId="77777777" w:rsidR="00446BE9" w:rsidRDefault="00446BE9">
            <w:pPr>
              <w:spacing w:line="360" w:lineRule="exact"/>
              <w:jc w:val="center"/>
              <w:rPr>
                <w:b/>
                <w:bCs/>
                <w:szCs w:val="21"/>
              </w:rPr>
            </w:pPr>
            <w:r>
              <w:rPr>
                <w:rFonts w:hint="eastAsia"/>
                <w:b/>
                <w:bCs/>
                <w:szCs w:val="21"/>
              </w:rPr>
              <w:t>相关行业年限</w:t>
            </w:r>
          </w:p>
        </w:tc>
        <w:tc>
          <w:tcPr>
            <w:tcW w:w="998" w:type="pct"/>
            <w:vAlign w:val="center"/>
          </w:tcPr>
          <w:p w14:paraId="4196F93F" w14:textId="77777777" w:rsidR="00446BE9" w:rsidRDefault="00446BE9">
            <w:pPr>
              <w:spacing w:line="360" w:lineRule="exact"/>
              <w:jc w:val="center"/>
              <w:rPr>
                <w:b/>
                <w:bCs/>
                <w:szCs w:val="21"/>
              </w:rPr>
            </w:pPr>
            <w:r>
              <w:rPr>
                <w:rFonts w:hint="eastAsia"/>
                <w:b/>
                <w:bCs/>
                <w:szCs w:val="21"/>
              </w:rPr>
              <w:t>是否有</w:t>
            </w:r>
          </w:p>
          <w:p w14:paraId="57E4CC8A" w14:textId="77777777" w:rsidR="00446BE9" w:rsidRDefault="00446BE9">
            <w:pPr>
              <w:spacing w:line="360" w:lineRule="exact"/>
              <w:jc w:val="center"/>
              <w:rPr>
                <w:b/>
                <w:bCs/>
                <w:szCs w:val="21"/>
              </w:rPr>
            </w:pPr>
            <w:r>
              <w:rPr>
                <w:rFonts w:hint="eastAsia"/>
                <w:b/>
                <w:bCs/>
                <w:szCs w:val="21"/>
              </w:rPr>
              <w:t>处罚记录</w:t>
            </w:r>
          </w:p>
        </w:tc>
      </w:tr>
      <w:tr w:rsidR="00446BE9" w14:paraId="0735AFEC" w14:textId="77777777" w:rsidTr="00446BE9">
        <w:trPr>
          <w:trHeight w:val="663"/>
          <w:jc w:val="center"/>
        </w:trPr>
        <w:tc>
          <w:tcPr>
            <w:tcW w:w="671" w:type="pct"/>
            <w:vMerge/>
            <w:vAlign w:val="center"/>
          </w:tcPr>
          <w:p w14:paraId="10CA2338" w14:textId="77777777" w:rsidR="00446BE9" w:rsidRDefault="00446BE9">
            <w:pPr>
              <w:spacing w:line="360" w:lineRule="exact"/>
              <w:jc w:val="center"/>
              <w:rPr>
                <w:b/>
                <w:bCs/>
                <w:szCs w:val="21"/>
              </w:rPr>
            </w:pPr>
          </w:p>
        </w:tc>
        <w:tc>
          <w:tcPr>
            <w:tcW w:w="1073" w:type="pct"/>
            <w:vAlign w:val="center"/>
          </w:tcPr>
          <w:p w14:paraId="35B5DCE8" w14:textId="2E9A33EA" w:rsidR="00446BE9" w:rsidRDefault="00446BE9">
            <w:pPr>
              <w:spacing w:line="360" w:lineRule="exact"/>
              <w:jc w:val="center"/>
            </w:pPr>
          </w:p>
        </w:tc>
        <w:tc>
          <w:tcPr>
            <w:tcW w:w="1019" w:type="pct"/>
            <w:gridSpan w:val="2"/>
            <w:vAlign w:val="center"/>
          </w:tcPr>
          <w:p w14:paraId="1CE887A6" w14:textId="4A68B951" w:rsidR="00446BE9" w:rsidRDefault="00446BE9">
            <w:pPr>
              <w:spacing w:line="360" w:lineRule="exact"/>
              <w:jc w:val="center"/>
            </w:pPr>
          </w:p>
        </w:tc>
        <w:tc>
          <w:tcPr>
            <w:tcW w:w="1238" w:type="pct"/>
            <w:gridSpan w:val="2"/>
            <w:vAlign w:val="center"/>
          </w:tcPr>
          <w:p w14:paraId="1FA8BD34" w14:textId="19897C0D" w:rsidR="00446BE9" w:rsidRDefault="00446BE9">
            <w:pPr>
              <w:spacing w:line="360" w:lineRule="exact"/>
              <w:jc w:val="center"/>
            </w:pPr>
          </w:p>
        </w:tc>
        <w:tc>
          <w:tcPr>
            <w:tcW w:w="998" w:type="pct"/>
            <w:vAlign w:val="center"/>
          </w:tcPr>
          <w:p w14:paraId="50F5F7F1" w14:textId="0503B01C" w:rsidR="00446BE9" w:rsidRDefault="00446BE9">
            <w:pPr>
              <w:spacing w:line="360" w:lineRule="exact"/>
              <w:jc w:val="center"/>
              <w:rPr>
                <w:szCs w:val="21"/>
              </w:rPr>
            </w:pPr>
          </w:p>
        </w:tc>
      </w:tr>
      <w:tr w:rsidR="00446BE9" w14:paraId="48BF8D5B" w14:textId="77777777" w:rsidTr="00446BE9">
        <w:trPr>
          <w:trHeight w:val="559"/>
          <w:jc w:val="center"/>
        </w:trPr>
        <w:tc>
          <w:tcPr>
            <w:tcW w:w="671" w:type="pct"/>
            <w:vMerge/>
            <w:vAlign w:val="center"/>
          </w:tcPr>
          <w:p w14:paraId="31AA9C45" w14:textId="77777777" w:rsidR="00446BE9" w:rsidRDefault="00446BE9">
            <w:pPr>
              <w:spacing w:line="360" w:lineRule="exact"/>
              <w:jc w:val="center"/>
              <w:rPr>
                <w:b/>
                <w:bCs/>
                <w:szCs w:val="21"/>
              </w:rPr>
            </w:pPr>
          </w:p>
        </w:tc>
        <w:tc>
          <w:tcPr>
            <w:tcW w:w="1073" w:type="pct"/>
            <w:vAlign w:val="center"/>
          </w:tcPr>
          <w:p w14:paraId="7939CAFF" w14:textId="6622047C" w:rsidR="00446BE9" w:rsidRDefault="00446BE9">
            <w:pPr>
              <w:spacing w:line="360" w:lineRule="exact"/>
              <w:jc w:val="center"/>
              <w:rPr>
                <w:szCs w:val="21"/>
              </w:rPr>
            </w:pPr>
          </w:p>
        </w:tc>
        <w:tc>
          <w:tcPr>
            <w:tcW w:w="1019" w:type="pct"/>
            <w:gridSpan w:val="2"/>
            <w:vAlign w:val="center"/>
          </w:tcPr>
          <w:p w14:paraId="392D80DD" w14:textId="544E97CA" w:rsidR="00446BE9" w:rsidRDefault="00446BE9">
            <w:pPr>
              <w:spacing w:line="360" w:lineRule="exact"/>
              <w:jc w:val="center"/>
              <w:rPr>
                <w:szCs w:val="21"/>
              </w:rPr>
            </w:pPr>
          </w:p>
        </w:tc>
        <w:tc>
          <w:tcPr>
            <w:tcW w:w="1238" w:type="pct"/>
            <w:gridSpan w:val="2"/>
            <w:vAlign w:val="center"/>
          </w:tcPr>
          <w:p w14:paraId="21B56B3D" w14:textId="12C61635" w:rsidR="00446BE9" w:rsidRDefault="00446BE9">
            <w:pPr>
              <w:spacing w:line="360" w:lineRule="exact"/>
              <w:jc w:val="center"/>
              <w:rPr>
                <w:szCs w:val="21"/>
              </w:rPr>
            </w:pPr>
          </w:p>
        </w:tc>
        <w:tc>
          <w:tcPr>
            <w:tcW w:w="998" w:type="pct"/>
            <w:vAlign w:val="center"/>
          </w:tcPr>
          <w:p w14:paraId="0FABB15A" w14:textId="6CC66987" w:rsidR="00446BE9" w:rsidRDefault="00446BE9">
            <w:pPr>
              <w:spacing w:line="360" w:lineRule="exact"/>
              <w:jc w:val="center"/>
              <w:rPr>
                <w:szCs w:val="21"/>
              </w:rPr>
            </w:pPr>
          </w:p>
        </w:tc>
      </w:tr>
      <w:tr w:rsidR="00446BE9" w14:paraId="729C3CA1" w14:textId="77777777" w:rsidTr="00446BE9">
        <w:trPr>
          <w:trHeight w:val="709"/>
          <w:jc w:val="center"/>
        </w:trPr>
        <w:tc>
          <w:tcPr>
            <w:tcW w:w="671" w:type="pct"/>
            <w:vMerge/>
            <w:vAlign w:val="center"/>
          </w:tcPr>
          <w:p w14:paraId="779EB6B8" w14:textId="77777777" w:rsidR="00446BE9" w:rsidRDefault="00446BE9">
            <w:pPr>
              <w:spacing w:line="360" w:lineRule="exact"/>
              <w:jc w:val="center"/>
              <w:rPr>
                <w:b/>
                <w:bCs/>
                <w:szCs w:val="21"/>
              </w:rPr>
            </w:pPr>
          </w:p>
        </w:tc>
        <w:tc>
          <w:tcPr>
            <w:tcW w:w="1073" w:type="pct"/>
            <w:vAlign w:val="center"/>
          </w:tcPr>
          <w:p w14:paraId="1ED4A8CE" w14:textId="787106DC" w:rsidR="00446BE9" w:rsidRDefault="00446BE9">
            <w:pPr>
              <w:spacing w:line="360" w:lineRule="exact"/>
              <w:jc w:val="center"/>
              <w:rPr>
                <w:szCs w:val="21"/>
              </w:rPr>
            </w:pPr>
          </w:p>
        </w:tc>
        <w:tc>
          <w:tcPr>
            <w:tcW w:w="1019" w:type="pct"/>
            <w:gridSpan w:val="2"/>
            <w:vAlign w:val="center"/>
          </w:tcPr>
          <w:p w14:paraId="5F5CB955" w14:textId="290D25D4" w:rsidR="00446BE9" w:rsidRDefault="00446BE9">
            <w:pPr>
              <w:spacing w:line="360" w:lineRule="exact"/>
              <w:jc w:val="center"/>
              <w:rPr>
                <w:szCs w:val="21"/>
              </w:rPr>
            </w:pPr>
          </w:p>
        </w:tc>
        <w:tc>
          <w:tcPr>
            <w:tcW w:w="1238" w:type="pct"/>
            <w:gridSpan w:val="2"/>
            <w:vAlign w:val="center"/>
          </w:tcPr>
          <w:p w14:paraId="033ECB33" w14:textId="7571C7DB" w:rsidR="00446BE9" w:rsidRDefault="00446BE9">
            <w:pPr>
              <w:spacing w:line="360" w:lineRule="exact"/>
              <w:jc w:val="center"/>
              <w:rPr>
                <w:szCs w:val="21"/>
              </w:rPr>
            </w:pPr>
          </w:p>
        </w:tc>
        <w:tc>
          <w:tcPr>
            <w:tcW w:w="998" w:type="pct"/>
            <w:vAlign w:val="center"/>
          </w:tcPr>
          <w:p w14:paraId="6720DBC7" w14:textId="4212FCA9" w:rsidR="00446BE9" w:rsidRDefault="00446BE9">
            <w:pPr>
              <w:spacing w:line="360" w:lineRule="exact"/>
              <w:jc w:val="center"/>
              <w:rPr>
                <w:szCs w:val="21"/>
              </w:rPr>
            </w:pPr>
          </w:p>
        </w:tc>
      </w:tr>
      <w:tr w:rsidR="00895C3D" w14:paraId="26D45BFB" w14:textId="77777777" w:rsidTr="00446BE9">
        <w:trPr>
          <w:trHeight w:val="2455"/>
          <w:jc w:val="center"/>
        </w:trPr>
        <w:tc>
          <w:tcPr>
            <w:tcW w:w="671" w:type="pct"/>
            <w:vAlign w:val="center"/>
          </w:tcPr>
          <w:p w14:paraId="6ECED66F" w14:textId="77777777" w:rsidR="00895C3D" w:rsidRDefault="00000000">
            <w:pPr>
              <w:spacing w:line="360" w:lineRule="exact"/>
              <w:jc w:val="center"/>
              <w:rPr>
                <w:b/>
                <w:bCs/>
                <w:szCs w:val="21"/>
              </w:rPr>
            </w:pPr>
            <w:r>
              <w:rPr>
                <w:rFonts w:hint="eastAsia"/>
                <w:b/>
                <w:bCs/>
                <w:szCs w:val="21"/>
              </w:rPr>
              <w:t>其他说明</w:t>
            </w:r>
          </w:p>
          <w:p w14:paraId="10055A89" w14:textId="77777777" w:rsidR="00895C3D" w:rsidRDefault="00000000">
            <w:pPr>
              <w:spacing w:line="360" w:lineRule="exact"/>
              <w:jc w:val="center"/>
              <w:rPr>
                <w:b/>
                <w:bCs/>
                <w:szCs w:val="21"/>
              </w:rPr>
            </w:pPr>
            <w:r>
              <w:rPr>
                <w:rFonts w:hint="eastAsia"/>
                <w:b/>
                <w:bCs/>
                <w:szCs w:val="21"/>
              </w:rPr>
              <w:t>事项</w:t>
            </w:r>
          </w:p>
          <w:p w14:paraId="386EF723" w14:textId="77777777" w:rsidR="00895C3D" w:rsidRDefault="00895C3D">
            <w:pPr>
              <w:pStyle w:val="2"/>
              <w:jc w:val="center"/>
              <w:rPr>
                <w:szCs w:val="21"/>
              </w:rPr>
            </w:pPr>
          </w:p>
        </w:tc>
        <w:tc>
          <w:tcPr>
            <w:tcW w:w="4329" w:type="pct"/>
            <w:gridSpan w:val="6"/>
            <w:vAlign w:val="center"/>
          </w:tcPr>
          <w:p w14:paraId="2B122974" w14:textId="36D3546E" w:rsidR="00374C45" w:rsidRDefault="00000000" w:rsidP="00374C45">
            <w:pPr>
              <w:pStyle w:val="msolistparagraph0"/>
              <w:widowControl/>
              <w:spacing w:line="360" w:lineRule="exact"/>
              <w:ind w:firstLineChars="0" w:firstLine="0"/>
              <w:jc w:val="left"/>
              <w:rPr>
                <w:rFonts w:cs="宋体"/>
                <w:szCs w:val="21"/>
              </w:rPr>
            </w:pPr>
            <w:r>
              <w:rPr>
                <w:rFonts w:cs="宋体" w:hint="eastAsia"/>
                <w:szCs w:val="21"/>
              </w:rPr>
              <w:t>1</w:t>
            </w:r>
            <w:r>
              <w:rPr>
                <w:rFonts w:cs="宋体"/>
                <w:szCs w:val="21"/>
              </w:rPr>
              <w:t xml:space="preserve">. </w:t>
            </w:r>
            <w:r w:rsidR="00374C45" w:rsidRPr="00374C45">
              <w:rPr>
                <w:rFonts w:cs="宋体" w:hint="eastAsia"/>
                <w:szCs w:val="21"/>
              </w:rPr>
              <w:t>管理机构、</w:t>
            </w:r>
            <w:r w:rsidR="00527CBE">
              <w:rPr>
                <w:rFonts w:cs="宋体" w:hint="eastAsia"/>
                <w:szCs w:val="21"/>
              </w:rPr>
              <w:t>管理</w:t>
            </w:r>
            <w:r w:rsidR="00374C45" w:rsidRPr="00374C45">
              <w:rPr>
                <w:rFonts w:cs="宋体" w:hint="eastAsia"/>
                <w:szCs w:val="21"/>
              </w:rPr>
              <w:t>团队均符合《安徽两江控股集团母基金管理办法（试行）》的要求。</w:t>
            </w:r>
          </w:p>
          <w:p w14:paraId="4BF77098" w14:textId="419C98AF" w:rsidR="00895C3D" w:rsidRDefault="00374C45" w:rsidP="00374C45">
            <w:pPr>
              <w:pStyle w:val="msolistparagraph0"/>
              <w:widowControl/>
              <w:spacing w:line="360" w:lineRule="exact"/>
              <w:ind w:firstLineChars="0" w:firstLine="0"/>
              <w:jc w:val="left"/>
              <w:rPr>
                <w:rFonts w:cs="宋体"/>
                <w:szCs w:val="21"/>
              </w:rPr>
            </w:pPr>
            <w:r>
              <w:rPr>
                <w:rFonts w:cs="宋体"/>
                <w:szCs w:val="21"/>
              </w:rPr>
              <w:t xml:space="preserve">2. </w:t>
            </w:r>
            <w:r>
              <w:rPr>
                <w:rFonts w:cs="宋体" w:hint="eastAsia"/>
                <w:szCs w:val="21"/>
              </w:rPr>
              <w:t>其他需要说明事项（如有）：</w:t>
            </w:r>
          </w:p>
          <w:p w14:paraId="6EA764D6" w14:textId="157D3600" w:rsidR="00895C3D" w:rsidRDefault="00000000" w:rsidP="00374C45">
            <w:pPr>
              <w:pStyle w:val="msolistparagraph0"/>
              <w:widowControl/>
              <w:spacing w:line="360" w:lineRule="exact"/>
              <w:ind w:firstLineChars="0" w:firstLine="0"/>
              <w:jc w:val="left"/>
              <w:rPr>
                <w:szCs w:val="21"/>
              </w:rPr>
            </w:pPr>
            <w:r>
              <w:rPr>
                <w:rFonts w:cs="宋体" w:hint="eastAsia"/>
                <w:szCs w:val="21"/>
              </w:rPr>
              <w:t>参与国家大基金</w:t>
            </w:r>
            <w:r w:rsidR="00374C45">
              <w:rPr>
                <w:rFonts w:cs="宋体" w:hint="eastAsia"/>
                <w:szCs w:val="21"/>
              </w:rPr>
              <w:t>、省市</w:t>
            </w:r>
            <w:proofErr w:type="gramStart"/>
            <w:r w:rsidR="00374C45">
              <w:rPr>
                <w:rFonts w:cs="宋体" w:hint="eastAsia"/>
                <w:szCs w:val="21"/>
              </w:rPr>
              <w:t>级母基金</w:t>
            </w:r>
            <w:proofErr w:type="gramEnd"/>
            <w:r>
              <w:rPr>
                <w:rFonts w:cs="宋体" w:hint="eastAsia"/>
                <w:szCs w:val="21"/>
              </w:rPr>
              <w:t>的：（</w:t>
            </w:r>
            <w:r>
              <w:rPr>
                <w:rFonts w:cs="宋体" w:hint="eastAsia"/>
                <w:szCs w:val="21"/>
              </w:rPr>
              <w:t>1</w:t>
            </w:r>
            <w:r>
              <w:rPr>
                <w:rFonts w:cs="宋体" w:hint="eastAsia"/>
                <w:szCs w:val="21"/>
              </w:rPr>
              <w:t>）国家大基金</w:t>
            </w:r>
            <w:r w:rsidR="00374C45">
              <w:rPr>
                <w:rFonts w:cs="宋体" w:hint="eastAsia"/>
                <w:szCs w:val="21"/>
              </w:rPr>
              <w:t>、省市</w:t>
            </w:r>
            <w:proofErr w:type="gramStart"/>
            <w:r w:rsidR="00374C45">
              <w:rPr>
                <w:rFonts w:cs="宋体" w:hint="eastAsia"/>
                <w:szCs w:val="21"/>
              </w:rPr>
              <w:t>级母基金</w:t>
            </w:r>
            <w:proofErr w:type="gramEnd"/>
            <w:r>
              <w:rPr>
                <w:rFonts w:cs="宋体" w:hint="eastAsia"/>
                <w:szCs w:val="21"/>
              </w:rPr>
              <w:t>名称、基本情况及出资；（</w:t>
            </w:r>
            <w:r>
              <w:rPr>
                <w:rFonts w:cs="宋体" w:hint="eastAsia"/>
                <w:szCs w:val="21"/>
              </w:rPr>
              <w:t>2</w:t>
            </w:r>
            <w:r>
              <w:rPr>
                <w:rFonts w:cs="宋体" w:hint="eastAsia"/>
                <w:szCs w:val="21"/>
              </w:rPr>
              <w:t>）国家大基金</w:t>
            </w:r>
            <w:r w:rsidR="00374C45">
              <w:rPr>
                <w:rFonts w:cs="宋体" w:hint="eastAsia"/>
                <w:szCs w:val="21"/>
              </w:rPr>
              <w:t>、</w:t>
            </w:r>
            <w:r w:rsidR="00374C45" w:rsidRPr="00374C45">
              <w:rPr>
                <w:rFonts w:cs="宋体" w:hint="eastAsia"/>
                <w:szCs w:val="21"/>
              </w:rPr>
              <w:t>省市</w:t>
            </w:r>
            <w:proofErr w:type="gramStart"/>
            <w:r w:rsidR="00374C45" w:rsidRPr="00374C45">
              <w:rPr>
                <w:rFonts w:cs="宋体" w:hint="eastAsia"/>
                <w:szCs w:val="21"/>
              </w:rPr>
              <w:t>级母基金</w:t>
            </w:r>
            <w:proofErr w:type="gramEnd"/>
            <w:r>
              <w:rPr>
                <w:rFonts w:cs="宋体" w:hint="eastAsia"/>
                <w:szCs w:val="21"/>
              </w:rPr>
              <w:t>不同于母基金要求的关键条款内容。以上须附证明文件。</w:t>
            </w:r>
          </w:p>
        </w:tc>
      </w:tr>
    </w:tbl>
    <w:p w14:paraId="3BD977F0" w14:textId="77777777" w:rsidR="00895C3D" w:rsidRDefault="00895C3D">
      <w:pPr>
        <w:rPr>
          <w:color w:val="000000" w:themeColor="text1"/>
        </w:rPr>
      </w:pPr>
    </w:p>
    <w:sectPr w:rsidR="00895C3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24409" w14:textId="77777777" w:rsidR="002535D6" w:rsidRDefault="002535D6" w:rsidP="00AC0715">
      <w:r>
        <w:separator/>
      </w:r>
    </w:p>
  </w:endnote>
  <w:endnote w:type="continuationSeparator" w:id="0">
    <w:p w14:paraId="58F19AED" w14:textId="77777777" w:rsidR="002535D6" w:rsidRDefault="002535D6" w:rsidP="00AC0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B5CA4" w14:textId="77777777" w:rsidR="002535D6" w:rsidRDefault="002535D6" w:rsidP="00AC0715">
      <w:r>
        <w:separator/>
      </w:r>
    </w:p>
  </w:footnote>
  <w:footnote w:type="continuationSeparator" w:id="0">
    <w:p w14:paraId="00F27782" w14:textId="77777777" w:rsidR="002535D6" w:rsidRDefault="002535D6" w:rsidP="00AC0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43578E"/>
    <w:multiLevelType w:val="multilevel"/>
    <w:tmpl w:val="5F43578E"/>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3806395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enting dai">
    <w15:presenceInfo w15:providerId="Windows Live" w15:userId="e5cb5d6b8ae14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AxN2YwOGVjYzIyMjk5MDUyNGIzOWI1YjQwZjBiYzIifQ=="/>
  </w:docVars>
  <w:rsids>
    <w:rsidRoot w:val="FDF20FED"/>
    <w:rsid w:val="AFF48434"/>
    <w:rsid w:val="AFFF75EF"/>
    <w:rsid w:val="B38F8B9C"/>
    <w:rsid w:val="BA967EF7"/>
    <w:rsid w:val="BD3EBF3A"/>
    <w:rsid w:val="BEEE9922"/>
    <w:rsid w:val="C0FF9896"/>
    <w:rsid w:val="D5F6CC1E"/>
    <w:rsid w:val="D7FFA8A8"/>
    <w:rsid w:val="DBDFA4ED"/>
    <w:rsid w:val="DF6D4FB0"/>
    <w:rsid w:val="E5DBD7B8"/>
    <w:rsid w:val="F27C2B54"/>
    <w:rsid w:val="F3F36FAC"/>
    <w:rsid w:val="F5F4209E"/>
    <w:rsid w:val="FDEF9946"/>
    <w:rsid w:val="FDF20FED"/>
    <w:rsid w:val="FF1B3811"/>
    <w:rsid w:val="FFEFDE96"/>
    <w:rsid w:val="FFFE6763"/>
    <w:rsid w:val="000467C2"/>
    <w:rsid w:val="0006345D"/>
    <w:rsid w:val="00065A4C"/>
    <w:rsid w:val="00070A69"/>
    <w:rsid w:val="00074DA7"/>
    <w:rsid w:val="00086390"/>
    <w:rsid w:val="000A348C"/>
    <w:rsid w:val="000A69B6"/>
    <w:rsid w:val="000C0EB7"/>
    <w:rsid w:val="000C1BFE"/>
    <w:rsid w:val="000C5B51"/>
    <w:rsid w:val="000D0635"/>
    <w:rsid w:val="000D2577"/>
    <w:rsid w:val="000F3077"/>
    <w:rsid w:val="000F6477"/>
    <w:rsid w:val="00103429"/>
    <w:rsid w:val="00105FB4"/>
    <w:rsid w:val="001107E9"/>
    <w:rsid w:val="00122193"/>
    <w:rsid w:val="00127050"/>
    <w:rsid w:val="00146E3C"/>
    <w:rsid w:val="00147A49"/>
    <w:rsid w:val="001706E2"/>
    <w:rsid w:val="00171A94"/>
    <w:rsid w:val="00173842"/>
    <w:rsid w:val="0018106B"/>
    <w:rsid w:val="001A7543"/>
    <w:rsid w:val="001C717C"/>
    <w:rsid w:val="001D6AEF"/>
    <w:rsid w:val="001D7F6A"/>
    <w:rsid w:val="001E4B5D"/>
    <w:rsid w:val="001F06DD"/>
    <w:rsid w:val="002007D1"/>
    <w:rsid w:val="00222D08"/>
    <w:rsid w:val="00226D51"/>
    <w:rsid w:val="00242CD3"/>
    <w:rsid w:val="002535D6"/>
    <w:rsid w:val="00262217"/>
    <w:rsid w:val="00273771"/>
    <w:rsid w:val="002848F7"/>
    <w:rsid w:val="00293754"/>
    <w:rsid w:val="00294E41"/>
    <w:rsid w:val="002A2A03"/>
    <w:rsid w:val="002B113F"/>
    <w:rsid w:val="002B37F8"/>
    <w:rsid w:val="002B7811"/>
    <w:rsid w:val="002C0CFA"/>
    <w:rsid w:val="002C7838"/>
    <w:rsid w:val="002D5F72"/>
    <w:rsid w:val="002F3BA2"/>
    <w:rsid w:val="00302BC3"/>
    <w:rsid w:val="003051C0"/>
    <w:rsid w:val="00306FE7"/>
    <w:rsid w:val="003211EF"/>
    <w:rsid w:val="00322CCA"/>
    <w:rsid w:val="00342D84"/>
    <w:rsid w:val="00343BC7"/>
    <w:rsid w:val="00344D51"/>
    <w:rsid w:val="00355313"/>
    <w:rsid w:val="003618E5"/>
    <w:rsid w:val="00374C45"/>
    <w:rsid w:val="0039511D"/>
    <w:rsid w:val="003B293E"/>
    <w:rsid w:val="003B6281"/>
    <w:rsid w:val="003C5A96"/>
    <w:rsid w:val="003D2A29"/>
    <w:rsid w:val="00407B7C"/>
    <w:rsid w:val="00410E5E"/>
    <w:rsid w:val="004408F5"/>
    <w:rsid w:val="00442F55"/>
    <w:rsid w:val="00446BE9"/>
    <w:rsid w:val="00454595"/>
    <w:rsid w:val="004547B4"/>
    <w:rsid w:val="00454876"/>
    <w:rsid w:val="004A412C"/>
    <w:rsid w:val="004A73AA"/>
    <w:rsid w:val="004D4C64"/>
    <w:rsid w:val="004F16B0"/>
    <w:rsid w:val="005158FD"/>
    <w:rsid w:val="00517DDB"/>
    <w:rsid w:val="00527331"/>
    <w:rsid w:val="00527CBE"/>
    <w:rsid w:val="005354D9"/>
    <w:rsid w:val="005373FC"/>
    <w:rsid w:val="00537DC5"/>
    <w:rsid w:val="00554508"/>
    <w:rsid w:val="005547BC"/>
    <w:rsid w:val="00560A43"/>
    <w:rsid w:val="005628CA"/>
    <w:rsid w:val="0056461C"/>
    <w:rsid w:val="005700F0"/>
    <w:rsid w:val="00570CB6"/>
    <w:rsid w:val="00572E5B"/>
    <w:rsid w:val="005815B6"/>
    <w:rsid w:val="00591CB4"/>
    <w:rsid w:val="00593569"/>
    <w:rsid w:val="00595CBE"/>
    <w:rsid w:val="005B429E"/>
    <w:rsid w:val="005C0661"/>
    <w:rsid w:val="005C4638"/>
    <w:rsid w:val="005F5E70"/>
    <w:rsid w:val="006075BF"/>
    <w:rsid w:val="00624FEB"/>
    <w:rsid w:val="00630C2C"/>
    <w:rsid w:val="006453D1"/>
    <w:rsid w:val="00645BB7"/>
    <w:rsid w:val="00654E24"/>
    <w:rsid w:val="00664F46"/>
    <w:rsid w:val="00665B0A"/>
    <w:rsid w:val="00666065"/>
    <w:rsid w:val="006672B7"/>
    <w:rsid w:val="00691020"/>
    <w:rsid w:val="0069150A"/>
    <w:rsid w:val="00693823"/>
    <w:rsid w:val="006A251D"/>
    <w:rsid w:val="006B1584"/>
    <w:rsid w:val="006E04AA"/>
    <w:rsid w:val="006E7240"/>
    <w:rsid w:val="00706C2A"/>
    <w:rsid w:val="00726033"/>
    <w:rsid w:val="0075283C"/>
    <w:rsid w:val="00760331"/>
    <w:rsid w:val="00781B29"/>
    <w:rsid w:val="00794F45"/>
    <w:rsid w:val="007A6FBB"/>
    <w:rsid w:val="007B0311"/>
    <w:rsid w:val="007B135C"/>
    <w:rsid w:val="007D5FE2"/>
    <w:rsid w:val="007F6D3A"/>
    <w:rsid w:val="0082028B"/>
    <w:rsid w:val="00824267"/>
    <w:rsid w:val="008259AC"/>
    <w:rsid w:val="00841830"/>
    <w:rsid w:val="00875DD3"/>
    <w:rsid w:val="00877EF8"/>
    <w:rsid w:val="008920EE"/>
    <w:rsid w:val="00895C3D"/>
    <w:rsid w:val="008963B3"/>
    <w:rsid w:val="008A5D56"/>
    <w:rsid w:val="008A795E"/>
    <w:rsid w:val="008B6805"/>
    <w:rsid w:val="008C48A1"/>
    <w:rsid w:val="008C506E"/>
    <w:rsid w:val="008E0A85"/>
    <w:rsid w:val="008E1729"/>
    <w:rsid w:val="008F11D7"/>
    <w:rsid w:val="00912E08"/>
    <w:rsid w:val="00916E3D"/>
    <w:rsid w:val="0092335C"/>
    <w:rsid w:val="00933BFF"/>
    <w:rsid w:val="00935769"/>
    <w:rsid w:val="00943BE2"/>
    <w:rsid w:val="0095174D"/>
    <w:rsid w:val="009608F3"/>
    <w:rsid w:val="009733A6"/>
    <w:rsid w:val="00974D15"/>
    <w:rsid w:val="009B0C6F"/>
    <w:rsid w:val="009B7A28"/>
    <w:rsid w:val="009D5536"/>
    <w:rsid w:val="009E4B66"/>
    <w:rsid w:val="009F5BC5"/>
    <w:rsid w:val="00A04C6A"/>
    <w:rsid w:val="00A36E25"/>
    <w:rsid w:val="00A45963"/>
    <w:rsid w:val="00A46913"/>
    <w:rsid w:val="00A5558B"/>
    <w:rsid w:val="00A77D22"/>
    <w:rsid w:val="00A80452"/>
    <w:rsid w:val="00A81B68"/>
    <w:rsid w:val="00A97930"/>
    <w:rsid w:val="00AB1E7C"/>
    <w:rsid w:val="00AC0715"/>
    <w:rsid w:val="00AD146F"/>
    <w:rsid w:val="00AD2F5E"/>
    <w:rsid w:val="00AD3AB5"/>
    <w:rsid w:val="00AD6970"/>
    <w:rsid w:val="00AD79E6"/>
    <w:rsid w:val="00AE15C1"/>
    <w:rsid w:val="00AE1D2B"/>
    <w:rsid w:val="00AE7417"/>
    <w:rsid w:val="00AF2BF5"/>
    <w:rsid w:val="00B04396"/>
    <w:rsid w:val="00B04523"/>
    <w:rsid w:val="00B1095B"/>
    <w:rsid w:val="00B14DA0"/>
    <w:rsid w:val="00B15D39"/>
    <w:rsid w:val="00B473DB"/>
    <w:rsid w:val="00B815B6"/>
    <w:rsid w:val="00B87C61"/>
    <w:rsid w:val="00BA3E20"/>
    <w:rsid w:val="00BB6390"/>
    <w:rsid w:val="00BC1251"/>
    <w:rsid w:val="00BC67CE"/>
    <w:rsid w:val="00BE446F"/>
    <w:rsid w:val="00BE7036"/>
    <w:rsid w:val="00C14B4E"/>
    <w:rsid w:val="00C16FC6"/>
    <w:rsid w:val="00C256CB"/>
    <w:rsid w:val="00C2610B"/>
    <w:rsid w:val="00C37558"/>
    <w:rsid w:val="00C6486C"/>
    <w:rsid w:val="00C72DD1"/>
    <w:rsid w:val="00C731B6"/>
    <w:rsid w:val="00C74891"/>
    <w:rsid w:val="00C902F5"/>
    <w:rsid w:val="00C958CA"/>
    <w:rsid w:val="00CA333D"/>
    <w:rsid w:val="00CA4908"/>
    <w:rsid w:val="00CA4D95"/>
    <w:rsid w:val="00CB238E"/>
    <w:rsid w:val="00CE4A55"/>
    <w:rsid w:val="00CF6B92"/>
    <w:rsid w:val="00D01BE4"/>
    <w:rsid w:val="00D0770C"/>
    <w:rsid w:val="00D27609"/>
    <w:rsid w:val="00D305A7"/>
    <w:rsid w:val="00D47A5A"/>
    <w:rsid w:val="00D51C11"/>
    <w:rsid w:val="00D628BD"/>
    <w:rsid w:val="00D735BD"/>
    <w:rsid w:val="00D842FB"/>
    <w:rsid w:val="00D85731"/>
    <w:rsid w:val="00D90BB0"/>
    <w:rsid w:val="00DA6BB1"/>
    <w:rsid w:val="00DB3408"/>
    <w:rsid w:val="00DB6FA8"/>
    <w:rsid w:val="00DB7700"/>
    <w:rsid w:val="00DC108D"/>
    <w:rsid w:val="00DE0E39"/>
    <w:rsid w:val="00DE1AAF"/>
    <w:rsid w:val="00E01D21"/>
    <w:rsid w:val="00E02602"/>
    <w:rsid w:val="00E144E7"/>
    <w:rsid w:val="00E26387"/>
    <w:rsid w:val="00E41965"/>
    <w:rsid w:val="00E65648"/>
    <w:rsid w:val="00E67F2B"/>
    <w:rsid w:val="00E7779C"/>
    <w:rsid w:val="00E8698A"/>
    <w:rsid w:val="00EA0CA7"/>
    <w:rsid w:val="00EA1315"/>
    <w:rsid w:val="00EB74E3"/>
    <w:rsid w:val="00EC2527"/>
    <w:rsid w:val="00EC3BA7"/>
    <w:rsid w:val="00EC7419"/>
    <w:rsid w:val="00EF2187"/>
    <w:rsid w:val="00EF6915"/>
    <w:rsid w:val="00F0077D"/>
    <w:rsid w:val="00F13DCF"/>
    <w:rsid w:val="00F14D4A"/>
    <w:rsid w:val="00F24DB0"/>
    <w:rsid w:val="00F33339"/>
    <w:rsid w:val="00F338C7"/>
    <w:rsid w:val="00F354E8"/>
    <w:rsid w:val="00F365F9"/>
    <w:rsid w:val="00F46E67"/>
    <w:rsid w:val="00F55786"/>
    <w:rsid w:val="00F60266"/>
    <w:rsid w:val="00F67D0A"/>
    <w:rsid w:val="00F71689"/>
    <w:rsid w:val="00F71F42"/>
    <w:rsid w:val="00F76DBD"/>
    <w:rsid w:val="00F77DA7"/>
    <w:rsid w:val="00F901FC"/>
    <w:rsid w:val="00FC5119"/>
    <w:rsid w:val="00FC6247"/>
    <w:rsid w:val="00FD0CD1"/>
    <w:rsid w:val="00FD25A2"/>
    <w:rsid w:val="00FE4041"/>
    <w:rsid w:val="00FE4244"/>
    <w:rsid w:val="17FB4BCB"/>
    <w:rsid w:val="33FB7B6D"/>
    <w:rsid w:val="3B2FD948"/>
    <w:rsid w:val="42BD16E4"/>
    <w:rsid w:val="53CD71BB"/>
    <w:rsid w:val="5F71462D"/>
    <w:rsid w:val="5F7D8E82"/>
    <w:rsid w:val="699D2981"/>
    <w:rsid w:val="6BDF777A"/>
    <w:rsid w:val="6EFE6667"/>
    <w:rsid w:val="7177A2F8"/>
    <w:rsid w:val="779A42B8"/>
    <w:rsid w:val="7CB9FABB"/>
    <w:rsid w:val="7CBF6510"/>
    <w:rsid w:val="7DFF78BE"/>
    <w:rsid w:val="7EA63922"/>
    <w:rsid w:val="7F3D7A9F"/>
    <w:rsid w:val="7F7B8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FEE3C"/>
  <w15:docId w15:val="{7BD8ABB2-B127-4006-9012-FE445614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qFormat="1"/>
    <w:lsdException w:name="header" w:qFormat="1"/>
    <w:lsdException w:name="footer" w:qFormat="1"/>
    <w:lsdException w:name="caption" w:semiHidden="1" w:unhideWhenUsed="1" w:qFormat="1"/>
    <w:lsdException w:name="footnote reference" w:uiPriority="99" w:unhideWhenUsed="1" w:qFormat="1"/>
    <w:lsdException w:name="annotation reference" w:uiPriority="99" w:qFormat="1"/>
    <w:lsdException w:name="Title" w:qFormat="1"/>
    <w:lsdException w:name="Default Paragraph Font" w:semiHidden="1" w:uiPriority="1" w:unhideWhenUsed="1" w:qFormat="1"/>
    <w:lsdException w:name="Subtitle"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uiPriority w:val="99"/>
    <w:qFormat/>
    <w:pPr>
      <w:spacing w:after="120" w:line="480" w:lineRule="auto"/>
      <w:ind w:leftChars="200" w:left="420"/>
    </w:pPr>
  </w:style>
  <w:style w:type="paragraph" w:styleId="a3">
    <w:name w:val="annotation text"/>
    <w:basedOn w:val="a"/>
    <w:link w:val="a4"/>
    <w:qFormat/>
    <w:pPr>
      <w:jc w:val="left"/>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tabs>
        <w:tab w:val="center" w:pos="4153"/>
        <w:tab w:val="right" w:pos="8306"/>
      </w:tabs>
      <w:snapToGrid w:val="0"/>
      <w:jc w:val="center"/>
    </w:pPr>
    <w:rPr>
      <w:sz w:val="18"/>
      <w:szCs w:val="18"/>
    </w:rPr>
  </w:style>
  <w:style w:type="paragraph" w:styleId="a9">
    <w:name w:val="footnote text"/>
    <w:basedOn w:val="a"/>
    <w:link w:val="aa"/>
    <w:uiPriority w:val="99"/>
    <w:qFormat/>
    <w:pPr>
      <w:snapToGrid w:val="0"/>
      <w:jc w:val="left"/>
    </w:pPr>
    <w:rPr>
      <w:rFonts w:ascii="Calibri" w:eastAsia="宋体" w:hAnsi="Calibri" w:cs="宋体"/>
      <w:kern w:val="0"/>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c">
    <w:name w:val="annotation subject"/>
    <w:basedOn w:val="a3"/>
    <w:next w:val="a3"/>
    <w:link w:val="ad"/>
    <w:qFormat/>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qFormat/>
    <w:rPr>
      <w:sz w:val="21"/>
      <w:szCs w:val="21"/>
    </w:rPr>
  </w:style>
  <w:style w:type="character" w:styleId="af0">
    <w:name w:val="footnote reference"/>
    <w:uiPriority w:val="99"/>
    <w:unhideWhenUsed/>
    <w:qFormat/>
    <w:rPr>
      <w:vertAlign w:val="superscript"/>
    </w:r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paragraph" w:customStyle="1" w:styleId="20">
    <w:name w:val="修订2"/>
    <w:hidden/>
    <w:uiPriority w:val="99"/>
    <w:semiHidden/>
    <w:qFormat/>
    <w:rPr>
      <w:rFonts w:asciiTheme="minorHAnsi" w:eastAsiaTheme="minorEastAsia" w:hAnsiTheme="minorHAnsi" w:cstheme="minorBidi"/>
      <w:kern w:val="2"/>
      <w:sz w:val="21"/>
      <w:szCs w:val="24"/>
    </w:rPr>
  </w:style>
  <w:style w:type="paragraph" w:customStyle="1" w:styleId="3">
    <w:name w:val="修订3"/>
    <w:hidden/>
    <w:uiPriority w:val="99"/>
    <w:semiHidden/>
    <w:qFormat/>
    <w:rPr>
      <w:rFonts w:asciiTheme="minorHAnsi" w:eastAsiaTheme="minorEastAsia" w:hAnsiTheme="minorHAnsi" w:cstheme="minorBidi"/>
      <w:kern w:val="2"/>
      <w:sz w:val="21"/>
      <w:szCs w:val="24"/>
    </w:rPr>
  </w:style>
  <w:style w:type="character" w:customStyle="1" w:styleId="aa">
    <w:name w:val="脚注文本 字符"/>
    <w:basedOn w:val="a0"/>
    <w:link w:val="a9"/>
    <w:uiPriority w:val="99"/>
    <w:qFormat/>
    <w:rPr>
      <w:rFonts w:ascii="Calibri" w:hAnsi="Calibri" w:cs="宋体"/>
      <w:sz w:val="18"/>
      <w:szCs w:val="18"/>
    </w:rPr>
  </w:style>
  <w:style w:type="paragraph" w:customStyle="1" w:styleId="4">
    <w:name w:val="修订4"/>
    <w:hidden/>
    <w:uiPriority w:val="99"/>
    <w:semiHidden/>
    <w:qFormat/>
    <w:rPr>
      <w:rFonts w:asciiTheme="minorHAnsi" w:eastAsiaTheme="minorEastAsia" w:hAnsiTheme="minorHAnsi" w:cstheme="minorBidi"/>
      <w:kern w:val="2"/>
      <w:sz w:val="21"/>
      <w:szCs w:val="24"/>
    </w:rPr>
  </w:style>
  <w:style w:type="paragraph" w:styleId="af1">
    <w:name w:val="List Paragraph"/>
    <w:basedOn w:val="a"/>
    <w:link w:val="af2"/>
    <w:uiPriority w:val="99"/>
    <w:qFormat/>
    <w:pPr>
      <w:ind w:firstLineChars="200" w:firstLine="420"/>
    </w:p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paragraph" w:customStyle="1" w:styleId="5">
    <w:name w:val="修订5"/>
    <w:hidden/>
    <w:uiPriority w:val="99"/>
    <w:semiHidden/>
    <w:qFormat/>
    <w:rPr>
      <w:rFonts w:asciiTheme="minorHAnsi" w:eastAsiaTheme="minorEastAsia" w:hAnsiTheme="minorHAnsi" w:cstheme="minorBidi"/>
      <w:kern w:val="2"/>
      <w:sz w:val="21"/>
      <w:szCs w:val="24"/>
    </w:rPr>
  </w:style>
  <w:style w:type="paragraph" w:customStyle="1" w:styleId="msolistparagraph0">
    <w:name w:val="msolistparagraph"/>
    <w:basedOn w:val="a"/>
    <w:qFormat/>
    <w:pPr>
      <w:ind w:firstLineChars="200" w:firstLine="420"/>
    </w:pPr>
    <w:rPr>
      <w:rFonts w:ascii="Calibri" w:eastAsia="宋体" w:hAnsi="Calibri" w:cs="Times New Roman"/>
    </w:rPr>
  </w:style>
  <w:style w:type="character" w:customStyle="1" w:styleId="af2">
    <w:name w:val="列表段落 字符"/>
    <w:link w:val="af1"/>
    <w:uiPriority w:val="99"/>
    <w:qFormat/>
    <w:locked/>
    <w:rPr>
      <w:rFonts w:asciiTheme="minorHAnsi" w:eastAsiaTheme="minorEastAsia" w:hAnsiTheme="minorHAnsi" w:cstheme="minorBidi"/>
      <w:kern w:val="2"/>
      <w:sz w:val="21"/>
      <w:szCs w:val="24"/>
    </w:rPr>
  </w:style>
  <w:style w:type="paragraph" w:customStyle="1" w:styleId="6">
    <w:name w:val="修订6"/>
    <w:hidden/>
    <w:uiPriority w:val="99"/>
    <w:semiHidden/>
    <w:qFormat/>
    <w:rPr>
      <w:rFonts w:asciiTheme="minorHAnsi" w:eastAsiaTheme="minorEastAsia" w:hAnsiTheme="minorHAnsi" w:cstheme="minorBidi"/>
      <w:kern w:val="2"/>
      <w:sz w:val="21"/>
      <w:szCs w:val="24"/>
    </w:rPr>
  </w:style>
  <w:style w:type="paragraph" w:styleId="af3">
    <w:name w:val="Revision"/>
    <w:hidden/>
    <w:uiPriority w:val="99"/>
    <w:unhideWhenUsed/>
    <w:rsid w:val="00554508"/>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DHwr</dc:creator>
  <cp:lastModifiedBy>lenovo</cp:lastModifiedBy>
  <cp:revision>9</cp:revision>
  <cp:lastPrinted>2023-04-23T05:47:00Z</cp:lastPrinted>
  <dcterms:created xsi:type="dcterms:W3CDTF">2024-07-11T06:14:00Z</dcterms:created>
  <dcterms:modified xsi:type="dcterms:W3CDTF">2024-09-13T03:00:00Z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2052-6.2.0.8299</vt:lpwstr>
  </property>
  <property fmtid="{D5CDD505-2E9C-101B-9397-08002B2CF9AE}" pid="3" name="ICV">
    <vt:lpwstr>4FB94C9CD76649C18A4106F4C0AC7582_13</vt:lpwstr>
  </property>
</Properties>
</file>