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2A" w:rsidRDefault="00C54B2A" w:rsidP="00C54B2A">
      <w:pPr>
        <w:spacing w:line="570" w:lineRule="exact"/>
        <w:outlineLvl w:val="0"/>
        <w:rPr>
          <w:rFonts w:ascii="Times New Roman Regular" w:eastAsia="方正黑体_GBK" w:hAnsi="Times New Roman Regular" w:cs="Times New Roman Regular"/>
          <w:color w:val="000000" w:themeColor="text1"/>
          <w:szCs w:val="32"/>
        </w:rPr>
      </w:pPr>
      <w:r>
        <w:rPr>
          <w:rFonts w:ascii="Times New Roman Regular" w:eastAsia="方正黑体_GBK" w:hAnsi="Times New Roman Regular" w:cs="Times New Roman Regular"/>
          <w:color w:val="000000" w:themeColor="text1"/>
          <w:szCs w:val="32"/>
        </w:rPr>
        <w:t>附件</w:t>
      </w:r>
    </w:p>
    <w:p w:rsidR="00C54B2A" w:rsidRDefault="00C54B2A" w:rsidP="00C54B2A">
      <w:pPr>
        <w:spacing w:line="570" w:lineRule="exact"/>
        <w:outlineLvl w:val="0"/>
        <w:rPr>
          <w:rFonts w:ascii="Times New Roman Regular" w:eastAsia="方正黑体_GBK" w:hAnsi="Times New Roman Regular" w:cs="Times New Roman Regular"/>
          <w:color w:val="000000" w:themeColor="text1"/>
          <w:szCs w:val="32"/>
        </w:rPr>
      </w:pPr>
    </w:p>
    <w:p w:rsidR="00C54B2A" w:rsidRDefault="00C54B2A" w:rsidP="00C54B2A">
      <w:pPr>
        <w:pStyle w:val="2"/>
        <w:numPr>
          <w:ilvl w:val="0"/>
          <w:numId w:val="0"/>
        </w:numPr>
        <w:spacing w:line="570" w:lineRule="exact"/>
        <w:jc w:val="center"/>
        <w:rPr>
          <w:ins w:id="0" w:author="admin" w:date="2025-02-28T18:25:00Z"/>
          <w:rFonts w:ascii="Times New Roman Regular" w:eastAsia="方正小标宋_GBK" w:hAnsi="Times New Roman Regular" w:cs="Times New Roman Regular"/>
          <w:color w:val="000000" w:themeColor="text1"/>
          <w:sz w:val="44"/>
          <w:szCs w:val="44"/>
        </w:rPr>
      </w:pPr>
      <w:bookmarkStart w:id="1" w:name="_Toc17197718"/>
      <w:bookmarkStart w:id="2" w:name="_Toc132367124"/>
      <w:r w:rsidRPr="00C04D29">
        <w:rPr>
          <w:rFonts w:ascii="Times New Roman Regular" w:eastAsia="方正小标宋_GBK" w:hAnsi="Times New Roman Regular" w:cs="Times New Roman Regular" w:hint="eastAsia"/>
          <w:color w:val="000000" w:themeColor="text1"/>
          <w:sz w:val="44"/>
          <w:szCs w:val="44"/>
        </w:rPr>
        <w:t>江苏</w:t>
      </w:r>
      <w:proofErr w:type="gramStart"/>
      <w:r w:rsidRPr="00C04D29">
        <w:rPr>
          <w:rFonts w:ascii="Times New Roman Regular" w:eastAsia="方正小标宋_GBK" w:hAnsi="Times New Roman Regular" w:cs="Times New Roman Regular" w:hint="eastAsia"/>
          <w:color w:val="000000" w:themeColor="text1"/>
          <w:sz w:val="44"/>
          <w:szCs w:val="44"/>
        </w:rPr>
        <w:t>扬州数智电子</w:t>
      </w:r>
      <w:proofErr w:type="gramEnd"/>
      <w:r w:rsidRPr="00C04D29">
        <w:rPr>
          <w:rFonts w:ascii="Times New Roman Regular" w:eastAsia="方正小标宋_GBK" w:hAnsi="Times New Roman Regular" w:cs="Times New Roman Regular" w:hint="eastAsia"/>
          <w:color w:val="000000" w:themeColor="text1"/>
          <w:sz w:val="44"/>
          <w:szCs w:val="44"/>
        </w:rPr>
        <w:t>信息融合产业专项母基金（有限合伙）</w:t>
      </w:r>
      <w:r>
        <w:rPr>
          <w:rFonts w:ascii="Times New Roman Regular" w:eastAsia="方正小标宋_GBK" w:hAnsi="Times New Roman Regular" w:cs="Times New Roman Regular"/>
          <w:color w:val="000000" w:themeColor="text1"/>
          <w:sz w:val="44"/>
          <w:szCs w:val="44"/>
        </w:rPr>
        <w:t>产业</w:t>
      </w:r>
      <w:proofErr w:type="gramStart"/>
      <w:r>
        <w:rPr>
          <w:rFonts w:ascii="Times New Roman Regular" w:eastAsia="方正小标宋_GBK" w:hAnsi="Times New Roman Regular" w:cs="Times New Roman Regular"/>
          <w:color w:val="000000" w:themeColor="text1"/>
          <w:sz w:val="44"/>
          <w:szCs w:val="44"/>
        </w:rPr>
        <w:t>子基金</w:t>
      </w:r>
      <w:proofErr w:type="gramEnd"/>
      <w:r>
        <w:rPr>
          <w:rFonts w:ascii="Times New Roman Regular" w:eastAsia="方正小标宋_GBK" w:hAnsi="Times New Roman Regular" w:cs="Times New Roman Regular"/>
          <w:color w:val="000000" w:themeColor="text1"/>
          <w:sz w:val="44"/>
          <w:szCs w:val="44"/>
        </w:rPr>
        <w:t>管理机构</w:t>
      </w:r>
    </w:p>
    <w:p w:rsidR="00C54B2A" w:rsidRDefault="00C54B2A" w:rsidP="00C54B2A">
      <w:pPr>
        <w:pStyle w:val="2"/>
        <w:numPr>
          <w:ilvl w:val="0"/>
          <w:numId w:val="0"/>
        </w:numPr>
        <w:spacing w:line="570" w:lineRule="exact"/>
        <w:jc w:val="center"/>
        <w:rPr>
          <w:rFonts w:ascii="Times New Roman Regular" w:eastAsia="方正小标宋_GBK" w:hAnsi="Times New Roman Regular" w:cs="Times New Roman Regular"/>
          <w:b/>
          <w:bCs/>
          <w:color w:val="000000" w:themeColor="text1"/>
          <w:sz w:val="44"/>
          <w:szCs w:val="44"/>
        </w:rPr>
      </w:pPr>
      <w:r>
        <w:rPr>
          <w:rFonts w:ascii="Times New Roman Regular" w:eastAsia="方正小标宋_GBK" w:hAnsi="Times New Roman Regular" w:cs="Times New Roman Regular"/>
          <w:color w:val="000000" w:themeColor="text1"/>
          <w:sz w:val="44"/>
          <w:szCs w:val="44"/>
        </w:rPr>
        <w:t>申报材料说明</w:t>
      </w:r>
    </w:p>
    <w:bookmarkEnd w:id="1"/>
    <w:bookmarkEnd w:id="2"/>
    <w:p w:rsidR="00C54B2A" w:rsidRDefault="00C54B2A" w:rsidP="00C54B2A">
      <w:pPr>
        <w:pStyle w:val="a3"/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</w:pPr>
    </w:p>
    <w:p w:rsidR="00C54B2A" w:rsidRDefault="00C54B2A" w:rsidP="00C54B2A">
      <w:pPr>
        <w:pStyle w:val="a3"/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</w:pP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申报方应根据省政府投资基金管理制度及省级</w:t>
      </w:r>
      <w:proofErr w:type="gramStart"/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母基金</w:t>
      </w:r>
      <w:proofErr w:type="gramEnd"/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管理制度相关要求，按以下内容提交材料。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eastAsia="方正黑体_GBK" w:hAnsi="Times New Roman Regular" w:cs="Times New Roman Regular"/>
          <w:b/>
          <w:bCs/>
          <w:color w:val="000000" w:themeColor="text1"/>
          <w:szCs w:val="32"/>
        </w:rPr>
      </w:pPr>
      <w:r>
        <w:rPr>
          <w:rFonts w:ascii="Times New Roman Regular" w:eastAsia="方正黑体_GBK" w:hAnsi="Times New Roman Regular" w:cs="Times New Roman Regular"/>
          <w:color w:val="000000" w:themeColor="text1"/>
          <w:szCs w:val="32"/>
        </w:rPr>
        <w:t>文件</w:t>
      </w:r>
      <w:proofErr w:type="gramStart"/>
      <w:r>
        <w:rPr>
          <w:rFonts w:ascii="Times New Roman Regular" w:eastAsia="方正黑体_GBK" w:hAnsi="Times New Roman Regular" w:cs="Times New Roman Regular"/>
          <w:color w:val="000000" w:themeColor="text1"/>
          <w:szCs w:val="32"/>
        </w:rPr>
        <w:t>一</w:t>
      </w:r>
      <w:proofErr w:type="gramEnd"/>
      <w:r>
        <w:rPr>
          <w:rFonts w:ascii="Times New Roman Regular" w:eastAsia="方正黑体_GBK" w:hAnsi="Times New Roman Regular" w:cs="Times New Roman Regular"/>
          <w:color w:val="000000" w:themeColor="text1"/>
          <w:szCs w:val="32"/>
        </w:rPr>
        <w:t>产业</w:t>
      </w:r>
      <w:proofErr w:type="gramStart"/>
      <w:r>
        <w:rPr>
          <w:rFonts w:ascii="Times New Roman Regular" w:eastAsia="方正黑体_GBK" w:hAnsi="Times New Roman Regular" w:cs="Times New Roman Regular"/>
          <w:color w:val="000000" w:themeColor="text1"/>
          <w:szCs w:val="32"/>
        </w:rPr>
        <w:t>子基金</w:t>
      </w:r>
      <w:proofErr w:type="gramEnd"/>
      <w:r>
        <w:rPr>
          <w:rFonts w:ascii="Times New Roman Regular" w:eastAsia="方正黑体_GBK" w:hAnsi="Times New Roman Regular" w:cs="Times New Roman Regular"/>
          <w:color w:val="000000" w:themeColor="text1"/>
          <w:szCs w:val="32"/>
        </w:rPr>
        <w:t>方案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</w:pPr>
      <w:r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  <w:t>（一）基本要素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  <w:r>
        <w:rPr>
          <w:rFonts w:ascii="Times New Roman Regular" w:hAnsi="Times New Roman Regular" w:cs="Times New Roman Regular"/>
          <w:color w:val="000000" w:themeColor="text1"/>
          <w:szCs w:val="32"/>
        </w:rPr>
        <w:t>包括基金名称、组织形式、注册地址、存续期限、投资期、退出期、延长期（若有）、认缴规模等。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</w:pPr>
      <w:r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  <w:t>（二）募资计划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  <w:r>
        <w:rPr>
          <w:rFonts w:ascii="Times New Roman Regular" w:hAnsi="Times New Roman Regular" w:cs="Times New Roman Regular"/>
          <w:color w:val="000000" w:themeColor="text1"/>
          <w:szCs w:val="32"/>
        </w:rPr>
        <w:t>包括基金出资人名单、出资金额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/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比例、出资人详细介绍等，并提供出资意向函。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</w:pPr>
      <w:r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  <w:t>（三）投资方向及投资策略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  <w:r>
        <w:rPr>
          <w:rFonts w:ascii="Times New Roman Regular" w:hAnsi="Times New Roman Regular" w:cs="Times New Roman Regular"/>
          <w:color w:val="000000" w:themeColor="text1"/>
          <w:szCs w:val="32"/>
        </w:rPr>
        <w:t>包括投资产业方向及细分领域安排，投资地域限制（省内和市内）等。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</w:pPr>
      <w:r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  <w:t>（四）投资决策机制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  <w:r>
        <w:rPr>
          <w:rFonts w:ascii="Times New Roman Regular" w:hAnsi="Times New Roman Regular" w:cs="Times New Roman Regular"/>
          <w:color w:val="000000" w:themeColor="text1"/>
          <w:szCs w:val="32"/>
        </w:rPr>
        <w:t>包括投资决策机构人员组成、决策机制等。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</w:pPr>
      <w:bookmarkStart w:id="3" w:name="_Hlk146715511"/>
      <w:r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  <w:t>（五）管理费</w:t>
      </w:r>
      <w:bookmarkStart w:id="4" w:name="_Hlk146715537"/>
      <w:bookmarkEnd w:id="3"/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  <w:r>
        <w:rPr>
          <w:rFonts w:ascii="Times New Roman Regular" w:hAnsi="Times New Roman Regular" w:cs="Times New Roman Regular"/>
          <w:color w:val="000000" w:themeColor="text1"/>
          <w:szCs w:val="32"/>
        </w:rPr>
        <w:t>包括投资期、退出期、延长期（若有）管理费计提基数和比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lastRenderedPageBreak/>
        <w:t>例等。</w:t>
      </w:r>
    </w:p>
    <w:bookmarkEnd w:id="4"/>
    <w:p w:rsidR="00C54B2A" w:rsidRDefault="00C54B2A" w:rsidP="00C54B2A">
      <w:pPr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</w:pPr>
      <w:r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  <w:t>（六）门槛收益率及收益分配机制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  <w:r>
        <w:rPr>
          <w:rFonts w:ascii="Times New Roman Regular" w:hAnsi="Times New Roman Regular" w:cs="Times New Roman Regular"/>
          <w:color w:val="000000" w:themeColor="text1"/>
          <w:szCs w:val="32"/>
        </w:rPr>
        <w:t>包括门槛收益率、收益分配顺序、管理人业绩报酬等。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</w:pPr>
      <w:r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  <w:t>（七）基金退出安排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  <w:r>
        <w:rPr>
          <w:rFonts w:ascii="Times New Roman Regular" w:hAnsi="Times New Roman Regular" w:cs="Times New Roman Regular"/>
          <w:color w:val="000000" w:themeColor="text1"/>
          <w:szCs w:val="32"/>
        </w:rPr>
        <w:t>包括基金退出策略、退出时间安排等。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</w:pPr>
      <w:r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  <w:t>（八）其他相关情况</w:t>
      </w:r>
    </w:p>
    <w:p w:rsidR="00C54B2A" w:rsidRDefault="00C54B2A" w:rsidP="00C54B2A">
      <w:pPr>
        <w:spacing w:line="570" w:lineRule="exact"/>
        <w:ind w:firstLineChars="200" w:firstLine="560"/>
        <w:rPr>
          <w:rFonts w:ascii="Times New Roman Regular" w:hAnsi="Times New Roman Regular" w:cs="Times New Roman Regular"/>
          <w:color w:val="000000" w:themeColor="text1"/>
          <w:sz w:val="28"/>
          <w:szCs w:val="28"/>
        </w:rPr>
      </w:pPr>
      <w:r>
        <w:rPr>
          <w:rFonts w:ascii="Times New Roman Regular" w:hAnsi="Times New Roman Regular" w:cs="Times New Roman Regular"/>
          <w:color w:val="000000" w:themeColor="text1"/>
          <w:sz w:val="28"/>
          <w:szCs w:val="28"/>
        </w:rPr>
        <w:t>注：请详细提供以上内容，出资比例、管理费、业绩报酬等需明确具体数字，不可使用</w:t>
      </w:r>
      <w:r>
        <w:rPr>
          <w:rFonts w:ascii="Times New Roman Regular" w:hAnsi="Times New Roman Regular" w:cs="Times New Roman Regular"/>
          <w:color w:val="000000" w:themeColor="text1"/>
          <w:sz w:val="28"/>
          <w:szCs w:val="28"/>
        </w:rPr>
        <w:t>“</w:t>
      </w:r>
      <w:r>
        <w:rPr>
          <w:rFonts w:ascii="Times New Roman Regular" w:hAnsi="Times New Roman Regular" w:cs="Times New Roman Regular"/>
          <w:color w:val="000000" w:themeColor="text1"/>
          <w:sz w:val="28"/>
          <w:szCs w:val="28"/>
        </w:rPr>
        <w:t>不超过</w:t>
      </w:r>
      <w:r>
        <w:rPr>
          <w:rFonts w:ascii="Times New Roman Regular" w:hAnsi="Times New Roman Regular" w:cs="Times New Roman Regular"/>
          <w:color w:val="000000" w:themeColor="text1"/>
          <w:sz w:val="28"/>
          <w:szCs w:val="28"/>
        </w:rPr>
        <w:t>”“</w:t>
      </w:r>
      <w:r>
        <w:rPr>
          <w:rFonts w:ascii="Times New Roman Regular" w:hAnsi="Times New Roman Regular" w:cs="Times New Roman Regular"/>
          <w:color w:val="000000" w:themeColor="text1"/>
          <w:sz w:val="28"/>
          <w:szCs w:val="28"/>
        </w:rPr>
        <w:t>不低于</w:t>
      </w:r>
      <w:r>
        <w:rPr>
          <w:rFonts w:ascii="Times New Roman Regular" w:hAnsi="Times New Roman Regular" w:cs="Times New Roman Regular"/>
          <w:color w:val="000000" w:themeColor="text1"/>
          <w:sz w:val="28"/>
          <w:szCs w:val="28"/>
        </w:rPr>
        <w:t>”</w:t>
      </w:r>
      <w:r>
        <w:rPr>
          <w:rFonts w:ascii="Times New Roman Regular" w:hAnsi="Times New Roman Regular" w:cs="Times New Roman Regular"/>
          <w:color w:val="000000" w:themeColor="text1"/>
          <w:sz w:val="28"/>
          <w:szCs w:val="28"/>
        </w:rPr>
        <w:t>等。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eastAsia="方正黑体_GBK" w:hAnsi="Times New Roman Regular" w:cs="Times New Roman Regular"/>
          <w:color w:val="000000" w:themeColor="text1"/>
          <w:szCs w:val="32"/>
        </w:rPr>
      </w:pPr>
      <w:r>
        <w:rPr>
          <w:rFonts w:ascii="Times New Roman Regular" w:eastAsia="方正黑体_GBK" w:hAnsi="Times New Roman Regular" w:cs="Times New Roman Regular"/>
          <w:color w:val="000000" w:themeColor="text1"/>
          <w:szCs w:val="32"/>
        </w:rPr>
        <w:t>文件二申报方概况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</w:pPr>
      <w:bookmarkStart w:id="5" w:name="_Hlk146711378"/>
      <w:r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  <w:t>（一）基本情况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  <w:r>
        <w:rPr>
          <w:rFonts w:ascii="Times New Roman Regular" w:hAnsi="Times New Roman Regular" w:cs="Times New Roman Regular"/>
          <w:color w:val="000000" w:themeColor="text1"/>
          <w:szCs w:val="32"/>
        </w:rPr>
        <w:t>包括机构名称、注册地址、认缴及实缴出资、股权结构、实际控制人、治理架构、高管团队、历史沿革、行业地位、所获荣誉等。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</w:pPr>
      <w:r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  <w:t>（二）</w:t>
      </w:r>
      <w:bookmarkStart w:id="6" w:name="_Hlk162338094"/>
      <w:r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  <w:t>业务及团队情况</w:t>
      </w:r>
      <w:bookmarkEnd w:id="6"/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  <w:bookmarkStart w:id="7" w:name="_Hlk162338099"/>
      <w:r>
        <w:rPr>
          <w:rFonts w:ascii="Times New Roman Regular" w:hAnsi="Times New Roman Regular" w:cs="Times New Roman Regular"/>
          <w:color w:val="000000" w:themeColor="text1"/>
          <w:szCs w:val="32"/>
        </w:rPr>
        <w:t>包括业务布局、私</w:t>
      </w:r>
      <w:proofErr w:type="gramStart"/>
      <w:r>
        <w:rPr>
          <w:rFonts w:ascii="Times New Roman Regular" w:hAnsi="Times New Roman Regular" w:cs="Times New Roman Regular"/>
          <w:color w:val="000000" w:themeColor="text1"/>
          <w:szCs w:val="32"/>
        </w:rPr>
        <w:t>募股权投资</w:t>
      </w:r>
      <w:proofErr w:type="gramEnd"/>
      <w:r>
        <w:rPr>
          <w:rFonts w:ascii="Times New Roman Regular" w:hAnsi="Times New Roman Regular" w:cs="Times New Roman Regular"/>
          <w:color w:val="000000" w:themeColor="text1"/>
          <w:szCs w:val="32"/>
        </w:rPr>
        <w:t>业务概况、旗下私募基金管理人情况等；部门设置情况、部门职责及人员配置；核心业务团队、</w:t>
      </w:r>
      <w:proofErr w:type="gramStart"/>
      <w:r>
        <w:rPr>
          <w:rFonts w:ascii="Times New Roman Regular" w:hAnsi="Times New Roman Regular" w:cs="Times New Roman Regular"/>
          <w:color w:val="000000" w:themeColor="text1"/>
          <w:szCs w:val="32"/>
        </w:rPr>
        <w:t>风控团队</w:t>
      </w:r>
      <w:proofErr w:type="gramEnd"/>
      <w:r>
        <w:rPr>
          <w:rFonts w:ascii="Times New Roman Regular" w:hAnsi="Times New Roman Regular" w:cs="Times New Roman Regular"/>
          <w:color w:val="000000" w:themeColor="text1"/>
          <w:szCs w:val="32"/>
        </w:rPr>
        <w:t>、后台管理团队情况等。</w:t>
      </w:r>
      <w:bookmarkEnd w:id="7"/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</w:pPr>
      <w:r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  <w:t>（三）制度建设情况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  <w:bookmarkStart w:id="8" w:name="_Hlk146710900"/>
      <w:r>
        <w:rPr>
          <w:rFonts w:ascii="Times New Roman Regular" w:hAnsi="Times New Roman Regular" w:cs="Times New Roman Regular"/>
          <w:color w:val="000000" w:themeColor="text1"/>
          <w:szCs w:val="32"/>
        </w:rPr>
        <w:t>包括基金募集制度、立项制度、投资决策制度、投后管理制度、内控风险制度、激励约束制度、</w:t>
      </w:r>
      <w:proofErr w:type="gramStart"/>
      <w:r>
        <w:rPr>
          <w:rFonts w:ascii="Times New Roman Regular" w:hAnsi="Times New Roman Regular" w:cs="Times New Roman Regular"/>
          <w:color w:val="000000" w:themeColor="text1"/>
          <w:szCs w:val="32"/>
        </w:rPr>
        <w:t>跟投制度</w:t>
      </w:r>
      <w:proofErr w:type="gramEnd"/>
      <w:r>
        <w:rPr>
          <w:rFonts w:ascii="Times New Roman Regular" w:hAnsi="Times New Roman Regular" w:cs="Times New Roman Regular"/>
          <w:color w:val="000000" w:themeColor="text1"/>
          <w:szCs w:val="32"/>
        </w:rPr>
        <w:t>、利益冲突制度等。</w:t>
      </w:r>
    </w:p>
    <w:bookmarkEnd w:id="8"/>
    <w:p w:rsidR="00C54B2A" w:rsidRDefault="00C54B2A" w:rsidP="00C54B2A">
      <w:pPr>
        <w:keepNext/>
        <w:keepLines/>
        <w:widowControl/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</w:pPr>
      <w:r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  <w:t>（四）财务情况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  <w:bookmarkStart w:id="9" w:name="_Hlk162338143"/>
      <w:r>
        <w:rPr>
          <w:rFonts w:ascii="Times New Roman Regular" w:hAnsi="Times New Roman Regular" w:cs="Times New Roman Regular"/>
          <w:color w:val="000000" w:themeColor="text1"/>
          <w:szCs w:val="32"/>
        </w:rPr>
        <w:t>包括总体财务情况、各业务板块财务数据、私</w:t>
      </w:r>
      <w:proofErr w:type="gramStart"/>
      <w:r>
        <w:rPr>
          <w:rFonts w:ascii="Times New Roman Regular" w:hAnsi="Times New Roman Regular" w:cs="Times New Roman Regular"/>
          <w:color w:val="000000" w:themeColor="text1"/>
          <w:szCs w:val="32"/>
        </w:rPr>
        <w:t>募股权投资</w:t>
      </w:r>
      <w:proofErr w:type="gramEnd"/>
      <w:r>
        <w:rPr>
          <w:rFonts w:ascii="Times New Roman Regular" w:hAnsi="Times New Roman Regular" w:cs="Times New Roman Regular"/>
          <w:color w:val="000000" w:themeColor="text1"/>
          <w:szCs w:val="32"/>
        </w:rPr>
        <w:t>业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lastRenderedPageBreak/>
        <w:t>务板块说明管理费收入和业绩报酬收入占比等。并提供近三年审计报告。</w:t>
      </w:r>
    </w:p>
    <w:bookmarkEnd w:id="9"/>
    <w:p w:rsidR="00C54B2A" w:rsidRDefault="00C54B2A" w:rsidP="00C54B2A">
      <w:pPr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</w:pPr>
      <w:r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  <w:t>（五）累计管理基金总体情况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  <w:r>
        <w:rPr>
          <w:rFonts w:ascii="Times New Roman Regular" w:hAnsi="Times New Roman Regular" w:cs="Times New Roman Regular"/>
          <w:color w:val="000000" w:themeColor="text1"/>
          <w:szCs w:val="32"/>
        </w:rPr>
        <w:t>包括基金数量、规模、类型、方向等基金总体布局情况；投资方向、已投项目、项目退出、项目上市、并购等总体投资情况；基金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DPI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、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IRR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、清算等总体收益情况。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</w:pPr>
      <w:r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  <w:t>（六）历史投资业绩列表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  <w:r>
        <w:rPr>
          <w:rFonts w:ascii="Times New Roman Regular" w:hAnsi="Times New Roman Regular" w:cs="Times New Roman Regular"/>
          <w:color w:val="000000" w:themeColor="text1"/>
          <w:szCs w:val="32"/>
        </w:rPr>
        <w:t>1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、直投基金列表：包括基金名称、注册地、成立时间、存续期、出资人结构、基金规模、实缴规模、投资领域、投资阶段、已投规模、已投项目数量、退出项目数量、退出项目金额、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DPI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、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IRR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、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MOIC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、明星项目等；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  <w:r>
        <w:rPr>
          <w:rFonts w:ascii="Times New Roman Regular" w:hAnsi="Times New Roman Regular" w:cs="Times New Roman Regular"/>
          <w:color w:val="000000" w:themeColor="text1"/>
          <w:szCs w:val="32"/>
        </w:rPr>
        <w:t>2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、直投项目列表：包括项目名称、项目所在地、项目领域、投资时间、投资轮次、投资主体、</w:t>
      </w:r>
      <w:proofErr w:type="gramStart"/>
      <w:r>
        <w:rPr>
          <w:rFonts w:ascii="Times New Roman Regular" w:hAnsi="Times New Roman Regular" w:cs="Times New Roman Regular"/>
          <w:color w:val="000000" w:themeColor="text1"/>
          <w:szCs w:val="32"/>
        </w:rPr>
        <w:t>领投</w:t>
      </w:r>
      <w:proofErr w:type="gramEnd"/>
      <w:r>
        <w:rPr>
          <w:rFonts w:ascii="Times New Roman Regular" w:hAnsi="Times New Roman Regular" w:cs="Times New Roman Regular"/>
          <w:color w:val="000000" w:themeColor="text1"/>
          <w:szCs w:val="32"/>
        </w:rPr>
        <w:t>/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跟投、投资金额、占股比例、是否退出、退出日期、退出方式、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DPI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、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IRR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、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MOIC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、未退出的项目进展及项目估值、计划的退出方式等。</w:t>
      </w:r>
    </w:p>
    <w:bookmarkEnd w:id="5"/>
    <w:p w:rsidR="00C54B2A" w:rsidRDefault="00C54B2A" w:rsidP="00C54B2A">
      <w:pPr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</w:pPr>
      <w:r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  <w:t>（七）</w:t>
      </w:r>
      <w:bookmarkStart w:id="10" w:name="_Hlk146711398"/>
      <w:r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  <w:t>存在关联关系的其他基金管理机构情况说明（如有）</w:t>
      </w:r>
      <w:bookmarkEnd w:id="10"/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</w:pPr>
      <w:r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  <w:t>（八）</w:t>
      </w:r>
      <w:bookmarkStart w:id="11" w:name="_Hlk146711416"/>
      <w:r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  <w:t>有关诉讼、仲裁、担保、处罚及其他或有风险事项说明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eastAsia="方正黑体_GBK" w:hAnsi="Times New Roman Regular" w:cs="Times New Roman Regular"/>
          <w:color w:val="000000" w:themeColor="text1"/>
          <w:szCs w:val="32"/>
        </w:rPr>
      </w:pPr>
      <w:r>
        <w:rPr>
          <w:rFonts w:ascii="Times New Roman Regular" w:eastAsia="方正黑体_GBK" w:hAnsi="Times New Roman Regular" w:cs="Times New Roman Regular"/>
          <w:color w:val="000000" w:themeColor="text1"/>
          <w:szCs w:val="32"/>
        </w:rPr>
        <w:t>文件三申报方管理团队情况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  <w:proofErr w:type="gramStart"/>
      <w:r>
        <w:rPr>
          <w:rFonts w:ascii="Times New Roman Regular" w:hAnsi="Times New Roman Regular" w:cs="Times New Roman Regular"/>
          <w:color w:val="000000" w:themeColor="text1"/>
          <w:szCs w:val="32"/>
        </w:rPr>
        <w:t>拟服务</w:t>
      </w:r>
      <w:proofErr w:type="gramEnd"/>
      <w:r>
        <w:rPr>
          <w:rFonts w:ascii="Times New Roman Regular" w:hAnsi="Times New Roman Regular" w:cs="Times New Roman Regular"/>
          <w:color w:val="000000" w:themeColor="text1"/>
          <w:szCs w:val="32"/>
        </w:rPr>
        <w:t>于产业</w:t>
      </w:r>
      <w:proofErr w:type="gramStart"/>
      <w:r>
        <w:rPr>
          <w:rFonts w:ascii="Times New Roman Regular" w:hAnsi="Times New Roman Regular" w:cs="Times New Roman Regular"/>
          <w:color w:val="000000" w:themeColor="text1"/>
          <w:szCs w:val="32"/>
        </w:rPr>
        <w:t>子基金</w:t>
      </w:r>
      <w:proofErr w:type="gramEnd"/>
      <w:r>
        <w:rPr>
          <w:rFonts w:ascii="Times New Roman Regular" w:hAnsi="Times New Roman Regular" w:cs="Times New Roman Regular"/>
          <w:color w:val="000000" w:themeColor="text1"/>
          <w:szCs w:val="32"/>
        </w:rPr>
        <w:t>的管理团队组成情况、核心优势、履历背景、历史投资业绩、累计服务基金情况等，并附详细简历（包括姓名、性别、职务、年龄、学历学位、学习及工作经历、加入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lastRenderedPageBreak/>
        <w:t>团队时间、分工情况、共同合作经历、参与过的项目情况及业绩、参与管理基金情况等）。</w:t>
      </w:r>
    </w:p>
    <w:bookmarkEnd w:id="11"/>
    <w:p w:rsidR="00C54B2A" w:rsidRDefault="00C54B2A" w:rsidP="00C54B2A">
      <w:pPr>
        <w:spacing w:line="570" w:lineRule="exact"/>
        <w:ind w:firstLineChars="200" w:firstLine="640"/>
        <w:rPr>
          <w:rFonts w:ascii="Times New Roman Regular" w:eastAsia="方正黑体_GBK" w:hAnsi="Times New Roman Regular" w:cs="Times New Roman Regular"/>
          <w:color w:val="000000" w:themeColor="text1"/>
          <w:szCs w:val="32"/>
        </w:rPr>
      </w:pPr>
      <w:r>
        <w:rPr>
          <w:rFonts w:ascii="Times New Roman Regular" w:eastAsia="方正黑体_GBK" w:hAnsi="Times New Roman Regular" w:cs="Times New Roman Regular"/>
          <w:color w:val="000000" w:themeColor="text1"/>
          <w:szCs w:val="32"/>
        </w:rPr>
        <w:t>文件四储备项目情况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  <w:r>
        <w:rPr>
          <w:rFonts w:ascii="Times New Roman Regular" w:hAnsi="Times New Roman Regular" w:cs="Times New Roman Regular"/>
          <w:color w:val="000000" w:themeColor="text1"/>
          <w:szCs w:val="32"/>
        </w:rPr>
        <w:t>包括项目名称、项目所在地、项目领域、项目简介、财务情况、团队情况、项目估值、拟投资金额、项目价值和亮点、项目推进进度等。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eastAsia="方正黑体_GBK" w:hAnsi="Times New Roman Regular" w:cs="Times New Roman Regular"/>
          <w:color w:val="000000" w:themeColor="text1"/>
          <w:szCs w:val="32"/>
        </w:rPr>
      </w:pPr>
      <w:r>
        <w:rPr>
          <w:rFonts w:ascii="Times New Roman Regular" w:eastAsia="方正黑体_GBK" w:hAnsi="Times New Roman Regular" w:cs="Times New Roman Regular"/>
          <w:color w:val="000000" w:themeColor="text1"/>
          <w:szCs w:val="32"/>
        </w:rPr>
        <w:t>文件五申报方认为需要说明或提供的其他材料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  <w:r>
        <w:rPr>
          <w:rFonts w:ascii="Times New Roman Regular" w:hAnsi="Times New Roman Regular" w:cs="Times New Roman Regular"/>
          <w:color w:val="000000" w:themeColor="text1"/>
          <w:szCs w:val="32"/>
        </w:rPr>
        <w:t>包括但不限于：营业执照、章程或合伙协议、登记备案证明、法定代表人或执行事务合伙人（或其委派代表）身份证明。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eastAsia="方正黑体_GBK" w:hAnsi="Times New Roman Regular" w:cs="Times New Roman Regular"/>
          <w:color w:val="000000" w:themeColor="text1"/>
          <w:szCs w:val="32"/>
        </w:rPr>
      </w:pPr>
      <w:r>
        <w:rPr>
          <w:rFonts w:ascii="Times New Roman Regular" w:eastAsia="方正黑体_GBK" w:hAnsi="Times New Roman Regular" w:cs="Times New Roman Regular"/>
          <w:color w:val="000000" w:themeColor="text1"/>
          <w:szCs w:val="32"/>
        </w:rPr>
        <w:t>文件</w:t>
      </w:r>
      <w:proofErr w:type="gramStart"/>
      <w:r>
        <w:rPr>
          <w:rFonts w:ascii="Times New Roman Regular" w:eastAsia="方正黑体_GBK" w:hAnsi="Times New Roman Regular" w:cs="Times New Roman Regular"/>
          <w:color w:val="000000" w:themeColor="text1"/>
          <w:szCs w:val="32"/>
        </w:rPr>
        <w:t>六承诺</w:t>
      </w:r>
      <w:proofErr w:type="gramEnd"/>
      <w:r>
        <w:rPr>
          <w:rFonts w:ascii="Times New Roman Regular" w:eastAsia="方正黑体_GBK" w:hAnsi="Times New Roman Regular" w:cs="Times New Roman Regular"/>
          <w:color w:val="000000" w:themeColor="text1"/>
          <w:szCs w:val="32"/>
        </w:rPr>
        <w:t>函（模板附后）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  <w:r>
        <w:rPr>
          <w:rFonts w:ascii="Times New Roman Regular" w:hAnsi="Times New Roman Regular" w:cs="Times New Roman Regular"/>
          <w:color w:val="000000" w:themeColor="text1"/>
          <w:szCs w:val="32"/>
        </w:rPr>
        <w:t>申报材料汇编用印、格式、封面、装订要求附后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</w:p>
    <w:p w:rsidR="00C54B2A" w:rsidRDefault="00C54B2A" w:rsidP="00C54B2A">
      <w:pPr>
        <w:widowControl/>
        <w:spacing w:line="570" w:lineRule="exact"/>
        <w:jc w:val="left"/>
        <w:rPr>
          <w:rFonts w:ascii="Times New Roman Regular" w:eastAsia="仿宋_GB2312" w:hAnsi="Times New Roman Regular" w:cs="Times New Roman Regular"/>
          <w:color w:val="000000" w:themeColor="text1"/>
          <w:szCs w:val="32"/>
        </w:rPr>
      </w:pPr>
      <w:r>
        <w:rPr>
          <w:rFonts w:ascii="Times New Roman Regular" w:hAnsi="Times New Roman Regular" w:cs="Times New Roman Regular"/>
          <w:color w:val="000000" w:themeColor="text1"/>
          <w:szCs w:val="32"/>
        </w:rPr>
        <w:br w:type="page"/>
      </w:r>
    </w:p>
    <w:p w:rsidR="00C54B2A" w:rsidRDefault="00C54B2A" w:rsidP="00C54B2A">
      <w:pPr>
        <w:spacing w:line="570" w:lineRule="exact"/>
        <w:jc w:val="center"/>
        <w:rPr>
          <w:rFonts w:ascii="Times New Roman Regular" w:eastAsia="方正小标宋_GBK" w:hAnsi="Times New Roman Regular" w:cs="Times New Roman Regular"/>
          <w:color w:val="000000" w:themeColor="text1"/>
          <w:sz w:val="44"/>
          <w:szCs w:val="48"/>
        </w:rPr>
      </w:pPr>
    </w:p>
    <w:p w:rsidR="00C54B2A" w:rsidRDefault="00C54B2A" w:rsidP="00C54B2A">
      <w:pPr>
        <w:spacing w:line="570" w:lineRule="exact"/>
        <w:jc w:val="center"/>
        <w:rPr>
          <w:rFonts w:ascii="Times New Roman Regular" w:eastAsia="方正小标宋_GBK" w:hAnsi="Times New Roman Regular" w:cs="Times New Roman Regular"/>
          <w:color w:val="000000" w:themeColor="text1"/>
          <w:sz w:val="44"/>
          <w:szCs w:val="48"/>
        </w:rPr>
      </w:pPr>
      <w:r>
        <w:rPr>
          <w:rFonts w:ascii="Times New Roman Regular" w:eastAsia="方正小标宋_GBK" w:hAnsi="Times New Roman Regular" w:cs="Times New Roman Regular"/>
          <w:color w:val="000000" w:themeColor="text1"/>
          <w:sz w:val="44"/>
          <w:szCs w:val="48"/>
        </w:rPr>
        <w:t>承诺函</w:t>
      </w:r>
    </w:p>
    <w:p w:rsidR="00C54B2A" w:rsidRDefault="00C54B2A" w:rsidP="00C54B2A">
      <w:pPr>
        <w:spacing w:line="570" w:lineRule="exact"/>
        <w:rPr>
          <w:rFonts w:ascii="Times New Roman Regular" w:hAnsi="Times New Roman Regular" w:cs="Times New Roman Regular"/>
          <w:color w:val="000000" w:themeColor="text1"/>
          <w:szCs w:val="36"/>
        </w:rPr>
      </w:pPr>
    </w:p>
    <w:p w:rsidR="00C54B2A" w:rsidRDefault="00C54B2A" w:rsidP="00C54B2A">
      <w:pPr>
        <w:spacing w:line="570" w:lineRule="exact"/>
        <w:rPr>
          <w:rFonts w:ascii="Times New Roman Regular" w:hAnsi="Times New Roman Regular" w:cs="Times New Roman Regular"/>
          <w:color w:val="000000" w:themeColor="text1"/>
          <w:szCs w:val="36"/>
        </w:rPr>
      </w:pPr>
    </w:p>
    <w:p w:rsidR="00C54B2A" w:rsidRDefault="00C54B2A" w:rsidP="00C54B2A">
      <w:pPr>
        <w:spacing w:line="570" w:lineRule="exact"/>
        <w:rPr>
          <w:rFonts w:ascii="Times New Roman Regular" w:hAnsi="Times New Roman Regular" w:cs="Times New Roman Regular"/>
          <w:color w:val="000000" w:themeColor="text1"/>
          <w:szCs w:val="36"/>
        </w:rPr>
      </w:pPr>
      <w:r w:rsidRPr="00C04D29">
        <w:rPr>
          <w:rFonts w:ascii="Times New Roman Regular" w:hAnsi="Times New Roman Regular" w:cs="Times New Roman Regular" w:hint="eastAsia"/>
          <w:color w:val="000000" w:themeColor="text1"/>
        </w:rPr>
        <w:t>江苏</w:t>
      </w:r>
      <w:proofErr w:type="gramStart"/>
      <w:r w:rsidRPr="00C04D29">
        <w:rPr>
          <w:rFonts w:ascii="Times New Roman Regular" w:hAnsi="Times New Roman Regular" w:cs="Times New Roman Regular" w:hint="eastAsia"/>
          <w:color w:val="000000" w:themeColor="text1"/>
        </w:rPr>
        <w:t>扬州数智电子</w:t>
      </w:r>
      <w:proofErr w:type="gramEnd"/>
      <w:r w:rsidRPr="00C04D29">
        <w:rPr>
          <w:rFonts w:ascii="Times New Roman Regular" w:hAnsi="Times New Roman Regular" w:cs="Times New Roman Regular" w:hint="eastAsia"/>
          <w:color w:val="000000" w:themeColor="text1"/>
        </w:rPr>
        <w:t>信息融合产业专项母基金（有限合伙）</w:t>
      </w:r>
      <w:r>
        <w:rPr>
          <w:rFonts w:ascii="Times New Roman Regular" w:hAnsi="Times New Roman Regular" w:cs="Times New Roman Regular"/>
          <w:color w:val="000000" w:themeColor="text1"/>
          <w:szCs w:val="36"/>
        </w:rPr>
        <w:t>：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6"/>
        </w:rPr>
      </w:pPr>
      <w:r>
        <w:rPr>
          <w:rFonts w:ascii="Times New Roman Regular" w:hAnsi="Times New Roman Regular" w:cs="Times New Roman Regular"/>
          <w:color w:val="000000" w:themeColor="text1"/>
          <w:szCs w:val="36"/>
        </w:rPr>
        <w:t>【申报单位名称】对</w:t>
      </w:r>
      <w:r w:rsidRPr="00C04D29">
        <w:rPr>
          <w:rFonts w:ascii="Times New Roman Regular" w:hAnsi="Times New Roman Regular" w:cs="Times New Roman Regular" w:hint="eastAsia"/>
          <w:color w:val="000000" w:themeColor="text1"/>
          <w:szCs w:val="36"/>
        </w:rPr>
        <w:t>江苏</w:t>
      </w:r>
      <w:proofErr w:type="gramStart"/>
      <w:r w:rsidRPr="00C04D29">
        <w:rPr>
          <w:rFonts w:ascii="Times New Roman Regular" w:hAnsi="Times New Roman Regular" w:cs="Times New Roman Regular" w:hint="eastAsia"/>
          <w:color w:val="000000" w:themeColor="text1"/>
          <w:szCs w:val="36"/>
        </w:rPr>
        <w:t>扬州数智电子</w:t>
      </w:r>
      <w:proofErr w:type="gramEnd"/>
      <w:r w:rsidRPr="00C04D29">
        <w:rPr>
          <w:rFonts w:ascii="Times New Roman Regular" w:hAnsi="Times New Roman Regular" w:cs="Times New Roman Regular" w:hint="eastAsia"/>
          <w:color w:val="000000" w:themeColor="text1"/>
          <w:szCs w:val="36"/>
        </w:rPr>
        <w:t>信息融合产业专项母基金（有限合伙）</w:t>
      </w:r>
      <w:r>
        <w:rPr>
          <w:rFonts w:ascii="Times New Roman Regular" w:hAnsi="Times New Roman Regular" w:cs="Times New Roman Regular"/>
          <w:color w:val="000000" w:themeColor="text1"/>
          <w:szCs w:val="36"/>
        </w:rPr>
        <w:t>产业</w:t>
      </w:r>
      <w:proofErr w:type="gramStart"/>
      <w:r>
        <w:rPr>
          <w:rFonts w:ascii="Times New Roman Regular" w:hAnsi="Times New Roman Regular" w:cs="Times New Roman Regular"/>
          <w:color w:val="000000" w:themeColor="text1"/>
          <w:szCs w:val="36"/>
        </w:rPr>
        <w:t>子基金</w:t>
      </w:r>
      <w:proofErr w:type="gramEnd"/>
      <w:r>
        <w:rPr>
          <w:rFonts w:ascii="Times New Roman Regular" w:hAnsi="Times New Roman Regular" w:cs="Times New Roman Regular"/>
          <w:color w:val="000000" w:themeColor="text1"/>
          <w:szCs w:val="36"/>
        </w:rPr>
        <w:t>管理机构申报材料，</w:t>
      </w:r>
      <w:proofErr w:type="gramStart"/>
      <w:r>
        <w:rPr>
          <w:rFonts w:ascii="Times New Roman Regular" w:hAnsi="Times New Roman Regular" w:cs="Times New Roman Regular"/>
          <w:color w:val="000000" w:themeColor="text1"/>
          <w:szCs w:val="36"/>
        </w:rPr>
        <w:t>作出</w:t>
      </w:r>
      <w:proofErr w:type="gramEnd"/>
      <w:r>
        <w:rPr>
          <w:rFonts w:ascii="Times New Roman Regular" w:hAnsi="Times New Roman Regular" w:cs="Times New Roman Regular"/>
          <w:color w:val="000000" w:themeColor="text1"/>
          <w:szCs w:val="36"/>
        </w:rPr>
        <w:t>以下承诺：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6"/>
        </w:rPr>
      </w:pPr>
      <w:r>
        <w:rPr>
          <w:rFonts w:ascii="Times New Roman Regular" w:hAnsi="Times New Roman Regular" w:cs="Times New Roman Regular"/>
          <w:color w:val="000000" w:themeColor="text1"/>
          <w:szCs w:val="36"/>
        </w:rPr>
        <w:t>本单位申报材料内容真实、准确无误，不存在虚假记载、误导性陈述或重大遗漏；所有资料副本或复印件均与其原件一致；所有文件印章</w:t>
      </w:r>
      <w:proofErr w:type="gramStart"/>
      <w:r>
        <w:rPr>
          <w:rFonts w:ascii="Times New Roman Regular" w:hAnsi="Times New Roman Regular" w:cs="Times New Roman Regular"/>
          <w:color w:val="000000" w:themeColor="text1"/>
          <w:szCs w:val="36"/>
        </w:rPr>
        <w:t>均真实</w:t>
      </w:r>
      <w:proofErr w:type="gramEnd"/>
      <w:r>
        <w:rPr>
          <w:rFonts w:ascii="Times New Roman Regular" w:hAnsi="Times New Roman Regular" w:cs="Times New Roman Regular"/>
          <w:color w:val="000000" w:themeColor="text1"/>
          <w:szCs w:val="36"/>
        </w:rPr>
        <w:t>有效。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6"/>
        </w:rPr>
      </w:pPr>
      <w:r>
        <w:rPr>
          <w:rFonts w:ascii="Times New Roman Regular" w:hAnsi="Times New Roman Regular" w:cs="Times New Roman Regular"/>
          <w:color w:val="000000" w:themeColor="text1"/>
          <w:szCs w:val="36"/>
        </w:rPr>
        <w:t>本单位对申报材料真实性、准确性和完整性负责。如有不实之处，本单位将承担一切后果。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6"/>
        </w:rPr>
      </w:pP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6"/>
        </w:rPr>
      </w:pPr>
    </w:p>
    <w:p w:rsidR="00C54B2A" w:rsidRDefault="00C54B2A" w:rsidP="00C54B2A">
      <w:pPr>
        <w:spacing w:line="570" w:lineRule="exact"/>
        <w:ind w:firstLineChars="200" w:firstLine="640"/>
        <w:jc w:val="right"/>
        <w:rPr>
          <w:rFonts w:ascii="Times New Roman Regular" w:hAnsi="Times New Roman Regular" w:cs="Times New Roman Regular"/>
          <w:color w:val="000000" w:themeColor="text1"/>
          <w:szCs w:val="36"/>
        </w:rPr>
      </w:pPr>
      <w:r>
        <w:rPr>
          <w:rFonts w:ascii="Times New Roman Regular" w:hAnsi="Times New Roman Regular" w:cs="Times New Roman Regular"/>
          <w:color w:val="000000" w:themeColor="text1"/>
          <w:szCs w:val="36"/>
        </w:rPr>
        <w:t>【申报单位名称】（盖章）</w:t>
      </w:r>
    </w:p>
    <w:p w:rsidR="00C54B2A" w:rsidRDefault="00C54B2A" w:rsidP="00C54B2A">
      <w:pPr>
        <w:spacing w:line="570" w:lineRule="exact"/>
        <w:jc w:val="right"/>
        <w:rPr>
          <w:rFonts w:ascii="Times New Roman Regular" w:hAnsi="Times New Roman Regular" w:cs="Times New Roman Regular"/>
          <w:color w:val="000000" w:themeColor="text1"/>
          <w:szCs w:val="36"/>
        </w:rPr>
      </w:pPr>
      <w:r>
        <w:rPr>
          <w:rFonts w:ascii="Times New Roman Regular" w:hAnsi="Times New Roman Regular" w:cs="Times New Roman Regular"/>
          <w:color w:val="000000" w:themeColor="text1"/>
          <w:szCs w:val="36"/>
        </w:rPr>
        <w:t>法定代表人（签字）</w:t>
      </w:r>
    </w:p>
    <w:p w:rsidR="00C54B2A" w:rsidRDefault="00C54B2A" w:rsidP="00C54B2A">
      <w:pPr>
        <w:spacing w:line="570" w:lineRule="exact"/>
        <w:ind w:firstLineChars="200" w:firstLine="640"/>
        <w:jc w:val="right"/>
        <w:rPr>
          <w:rFonts w:ascii="Times New Roman Regular" w:hAnsi="Times New Roman Regular" w:cs="Times New Roman Regular"/>
          <w:color w:val="000000" w:themeColor="text1"/>
          <w:szCs w:val="36"/>
        </w:rPr>
      </w:pPr>
      <w:r>
        <w:rPr>
          <w:rFonts w:ascii="Times New Roman Regular" w:hAnsi="Times New Roman Regular" w:cs="Times New Roman Regular"/>
          <w:color w:val="000000" w:themeColor="text1"/>
          <w:szCs w:val="36"/>
        </w:rPr>
        <w:t>***</w:t>
      </w:r>
      <w:r>
        <w:rPr>
          <w:rFonts w:ascii="Times New Roman Regular" w:hAnsi="Times New Roman Regular" w:cs="Times New Roman Regular"/>
          <w:color w:val="000000" w:themeColor="text1"/>
          <w:szCs w:val="36"/>
        </w:rPr>
        <w:t>年</w:t>
      </w:r>
      <w:r>
        <w:rPr>
          <w:rFonts w:ascii="Times New Roman Regular" w:hAnsi="Times New Roman Regular" w:cs="Times New Roman Regular"/>
          <w:color w:val="000000" w:themeColor="text1"/>
          <w:szCs w:val="36"/>
        </w:rPr>
        <w:t>***</w:t>
      </w:r>
      <w:r>
        <w:rPr>
          <w:rFonts w:ascii="Times New Roman Regular" w:hAnsi="Times New Roman Regular" w:cs="Times New Roman Regular"/>
          <w:color w:val="000000" w:themeColor="text1"/>
          <w:szCs w:val="36"/>
        </w:rPr>
        <w:t>月</w:t>
      </w:r>
      <w:r>
        <w:rPr>
          <w:rFonts w:ascii="Times New Roman Regular" w:hAnsi="Times New Roman Regular" w:cs="Times New Roman Regular"/>
          <w:color w:val="000000" w:themeColor="text1"/>
          <w:szCs w:val="36"/>
        </w:rPr>
        <w:t>***</w:t>
      </w:r>
      <w:r>
        <w:rPr>
          <w:rFonts w:ascii="Times New Roman Regular" w:hAnsi="Times New Roman Regular" w:cs="Times New Roman Regular"/>
          <w:color w:val="000000" w:themeColor="text1"/>
          <w:szCs w:val="36"/>
        </w:rPr>
        <w:t>日</w:t>
      </w:r>
    </w:p>
    <w:p w:rsidR="00C54B2A" w:rsidRDefault="00C54B2A" w:rsidP="00C54B2A">
      <w:pPr>
        <w:widowControl/>
        <w:spacing w:line="570" w:lineRule="exact"/>
        <w:jc w:val="left"/>
        <w:rPr>
          <w:rFonts w:ascii="Times New Roman Regular" w:hAnsi="Times New Roman Regular" w:cs="Times New Roman Regular"/>
          <w:color w:val="000000" w:themeColor="text1"/>
          <w:szCs w:val="36"/>
        </w:rPr>
      </w:pPr>
      <w:r>
        <w:rPr>
          <w:rFonts w:ascii="Times New Roman Regular" w:hAnsi="Times New Roman Regular" w:cs="Times New Roman Regular"/>
          <w:color w:val="000000" w:themeColor="text1"/>
          <w:szCs w:val="36"/>
        </w:rPr>
        <w:br w:type="page"/>
      </w:r>
    </w:p>
    <w:p w:rsidR="00C54B2A" w:rsidRDefault="00C54B2A" w:rsidP="00C54B2A">
      <w:pPr>
        <w:spacing w:line="570" w:lineRule="exact"/>
        <w:jc w:val="center"/>
        <w:rPr>
          <w:rFonts w:ascii="Times New Roman Regular" w:eastAsia="方正小标宋_GBK" w:hAnsi="Times New Roman Regular" w:cs="Times New Roman Regular"/>
          <w:color w:val="000000" w:themeColor="text1"/>
          <w:sz w:val="40"/>
          <w:szCs w:val="40"/>
        </w:rPr>
      </w:pPr>
    </w:p>
    <w:p w:rsidR="00C54B2A" w:rsidRDefault="00C54B2A" w:rsidP="00C54B2A">
      <w:pPr>
        <w:spacing w:line="570" w:lineRule="exact"/>
        <w:jc w:val="center"/>
        <w:rPr>
          <w:rFonts w:ascii="Times New Roman Regular" w:eastAsia="方正小标宋_GBK" w:hAnsi="Times New Roman Regular" w:cs="Times New Roman Regular"/>
          <w:color w:val="000000" w:themeColor="text1"/>
          <w:sz w:val="44"/>
          <w:szCs w:val="44"/>
        </w:rPr>
      </w:pPr>
      <w:bookmarkStart w:id="12" w:name="_Hlk170155630"/>
      <w:r>
        <w:rPr>
          <w:rFonts w:ascii="Times New Roman Regular" w:eastAsia="方正小标宋_GBK" w:hAnsi="Times New Roman Regular" w:cs="Times New Roman Regular"/>
          <w:color w:val="000000" w:themeColor="text1"/>
          <w:sz w:val="44"/>
          <w:szCs w:val="44"/>
        </w:rPr>
        <w:t>申报材料汇编用印、格式、封面、装订要求</w:t>
      </w:r>
    </w:p>
    <w:bookmarkEnd w:id="12"/>
    <w:p w:rsidR="00C54B2A" w:rsidRDefault="00C54B2A" w:rsidP="00C54B2A">
      <w:pPr>
        <w:spacing w:line="570" w:lineRule="exact"/>
        <w:jc w:val="center"/>
        <w:rPr>
          <w:rFonts w:ascii="Times New Roman Regular" w:eastAsia="方正小标宋_GBK" w:hAnsi="Times New Roman Regular" w:cs="Times New Roman Regular"/>
          <w:color w:val="000000" w:themeColor="text1"/>
          <w:sz w:val="40"/>
          <w:szCs w:val="40"/>
        </w:rPr>
      </w:pP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eastAsia="方正黑体_GBK" w:hAnsi="Times New Roman Regular" w:cs="Times New Roman Regular"/>
          <w:color w:val="000000" w:themeColor="text1"/>
          <w:szCs w:val="32"/>
        </w:rPr>
      </w:pPr>
      <w:r>
        <w:rPr>
          <w:rFonts w:ascii="Times New Roman Regular" w:eastAsia="方正黑体_GBK" w:hAnsi="Times New Roman Regular" w:cs="Times New Roman Regular"/>
          <w:color w:val="000000" w:themeColor="text1"/>
          <w:szCs w:val="32"/>
        </w:rPr>
        <w:t>一、用印说明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  <w:r>
        <w:rPr>
          <w:rFonts w:ascii="Times New Roman Regular" w:hAnsi="Times New Roman Regular" w:cs="Times New Roman Regular"/>
          <w:color w:val="000000" w:themeColor="text1"/>
          <w:szCs w:val="32"/>
        </w:rPr>
        <w:t xml:space="preserve">1. 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文件</w:t>
      </w:r>
      <w:proofErr w:type="gramStart"/>
      <w:r>
        <w:rPr>
          <w:rFonts w:ascii="Times New Roman Regular" w:hAnsi="Times New Roman Regular" w:cs="Times New Roman Regular"/>
          <w:color w:val="000000" w:themeColor="text1"/>
          <w:szCs w:val="32"/>
        </w:rPr>
        <w:t>一</w:t>
      </w:r>
      <w:proofErr w:type="gramEnd"/>
      <w:r>
        <w:rPr>
          <w:rFonts w:ascii="Times New Roman Regular" w:hAnsi="Times New Roman Regular" w:cs="Times New Roman Regular"/>
          <w:color w:val="000000" w:themeColor="text1"/>
          <w:szCs w:val="32"/>
        </w:rPr>
        <w:t>至</w:t>
      </w:r>
      <w:proofErr w:type="gramStart"/>
      <w:r>
        <w:rPr>
          <w:rFonts w:ascii="Times New Roman Regular" w:hAnsi="Times New Roman Regular" w:cs="Times New Roman Regular"/>
          <w:color w:val="000000" w:themeColor="text1"/>
          <w:szCs w:val="32"/>
        </w:rPr>
        <w:t>文件六由申报</w:t>
      </w:r>
      <w:proofErr w:type="gramEnd"/>
      <w:r>
        <w:rPr>
          <w:rFonts w:ascii="Times New Roman Regular" w:hAnsi="Times New Roman Regular" w:cs="Times New Roman Regular"/>
          <w:color w:val="000000" w:themeColor="text1"/>
          <w:szCs w:val="32"/>
        </w:rPr>
        <w:t>单位盖章，分别在相应文件首页和末页盖章。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  <w:r>
        <w:rPr>
          <w:rFonts w:ascii="Times New Roman Regular" w:hAnsi="Times New Roman Regular" w:cs="Times New Roman Regular"/>
          <w:color w:val="000000" w:themeColor="text1"/>
          <w:szCs w:val="32"/>
        </w:rPr>
        <w:t xml:space="preserve">2. 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在每一本申报材料汇编封面盖章，并加盖骑缝章。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eastAsia="方正黑体_GBK" w:hAnsi="Times New Roman Regular" w:cs="Times New Roman Regular"/>
          <w:color w:val="000000" w:themeColor="text1"/>
          <w:szCs w:val="32"/>
        </w:rPr>
      </w:pPr>
      <w:r>
        <w:rPr>
          <w:rFonts w:ascii="Times New Roman Regular" w:eastAsia="方正黑体_GBK" w:hAnsi="Times New Roman Regular" w:cs="Times New Roman Regular"/>
          <w:color w:val="000000" w:themeColor="text1"/>
          <w:szCs w:val="32"/>
        </w:rPr>
        <w:t>二、格式说明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</w:pPr>
      <w:r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  <w:t>（一）标题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  <w:r>
        <w:rPr>
          <w:rFonts w:ascii="Times New Roman Regular" w:hAnsi="Times New Roman Regular" w:cs="Times New Roman Regular"/>
          <w:color w:val="000000" w:themeColor="text1"/>
          <w:szCs w:val="32"/>
        </w:rPr>
        <w:t>标题字体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“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方正小标宋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_GBK”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，二号字，行间距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28.5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磅。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</w:pPr>
      <w:r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  <w:t>（二）正文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  <w:r>
        <w:rPr>
          <w:rFonts w:ascii="Times New Roman Regular" w:hAnsi="Times New Roman Regular" w:cs="Times New Roman Regular"/>
          <w:color w:val="000000" w:themeColor="text1"/>
          <w:szCs w:val="32"/>
        </w:rPr>
        <w:t>正文行间距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28.5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磅。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  <w:r>
        <w:rPr>
          <w:rFonts w:ascii="Times New Roman Regular" w:hAnsi="Times New Roman Regular" w:cs="Times New Roman Regular"/>
          <w:color w:val="000000" w:themeColor="text1"/>
          <w:szCs w:val="32"/>
        </w:rPr>
        <w:t>一级标题使用三号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“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方正黑体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_GBK”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字体；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  <w:r>
        <w:rPr>
          <w:rFonts w:ascii="Times New Roman Regular" w:hAnsi="Times New Roman Regular" w:cs="Times New Roman Regular"/>
          <w:color w:val="000000" w:themeColor="text1"/>
          <w:szCs w:val="32"/>
        </w:rPr>
        <w:t>二级标题使用三号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“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方正楷体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_GBK”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字体；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  <w:r>
        <w:rPr>
          <w:rFonts w:ascii="Times New Roman Regular" w:hAnsi="Times New Roman Regular" w:cs="Times New Roman Regular"/>
          <w:color w:val="000000" w:themeColor="text1"/>
          <w:szCs w:val="32"/>
        </w:rPr>
        <w:t>三级标题使用三号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“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方正仿宋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_GBK”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字体，加粗；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  <w:r>
        <w:rPr>
          <w:rFonts w:ascii="Times New Roman Regular" w:hAnsi="Times New Roman Regular" w:cs="Times New Roman Regular"/>
          <w:color w:val="000000" w:themeColor="text1"/>
          <w:szCs w:val="32"/>
        </w:rPr>
        <w:t>正文文字统一使用三号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“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方正仿宋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_GBK”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字体；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  <w:r>
        <w:rPr>
          <w:rFonts w:ascii="Times New Roman Regular" w:hAnsi="Times New Roman Regular" w:cs="Times New Roman Regular"/>
          <w:color w:val="000000" w:themeColor="text1"/>
          <w:szCs w:val="32"/>
        </w:rPr>
        <w:t>数字和英文字母使用三号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“Times New Roman”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字体。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</w:pPr>
      <w:r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  <w:t>（三）页面设置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  <w:r>
        <w:rPr>
          <w:rFonts w:ascii="Times New Roman Regular" w:hAnsi="Times New Roman Regular" w:cs="Times New Roman Regular"/>
          <w:color w:val="000000" w:themeColor="text1"/>
          <w:szCs w:val="32"/>
        </w:rPr>
        <w:t>上边距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37mm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，下边距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35mm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，左边距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28mm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，右边距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26mm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。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  <w:r>
        <w:rPr>
          <w:rFonts w:ascii="Times New Roman Regular" w:hAnsi="Times New Roman Regular" w:cs="Times New Roman Regular"/>
          <w:color w:val="000000" w:themeColor="text1"/>
          <w:szCs w:val="32"/>
        </w:rPr>
        <w:t>页码使用小三号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“Times New Roman”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字体。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</w:pPr>
      <w:r>
        <w:rPr>
          <w:rFonts w:ascii="Times New Roman Regular" w:eastAsia="方正楷体_GBK" w:hAnsi="Times New Roman Regular" w:cs="Times New Roman Regular"/>
          <w:color w:val="000000" w:themeColor="text1"/>
          <w:szCs w:val="32"/>
        </w:rPr>
        <w:t>（四）表格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  <w:r>
        <w:rPr>
          <w:rFonts w:ascii="Times New Roman Regular" w:hAnsi="Times New Roman Regular" w:cs="Times New Roman Regular"/>
          <w:color w:val="000000" w:themeColor="text1"/>
          <w:szCs w:val="32"/>
        </w:rPr>
        <w:t>表格中相关内容可使用小于正文的字号，兼顾美观度。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eastAsia="方正黑体_GBK" w:hAnsi="Times New Roman Regular" w:cs="Times New Roman Regular"/>
          <w:color w:val="000000" w:themeColor="text1"/>
          <w:szCs w:val="32"/>
        </w:rPr>
      </w:pPr>
      <w:r>
        <w:rPr>
          <w:rFonts w:ascii="Times New Roman Regular" w:eastAsia="方正黑体_GBK" w:hAnsi="Times New Roman Regular" w:cs="Times New Roman Regular"/>
          <w:color w:val="000000" w:themeColor="text1"/>
          <w:szCs w:val="32"/>
        </w:rPr>
        <w:lastRenderedPageBreak/>
        <w:t>三、封面示例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</w:p>
    <w:p w:rsidR="00C54B2A" w:rsidRDefault="00C54B2A" w:rsidP="00C54B2A">
      <w:pPr>
        <w:spacing w:line="570" w:lineRule="exact"/>
        <w:jc w:val="center"/>
        <w:rPr>
          <w:rFonts w:ascii="Times New Roman Regular" w:eastAsia="方正小标宋_GBK" w:hAnsi="Times New Roman Regular" w:cs="Times New Roman Regular"/>
          <w:color w:val="000000" w:themeColor="text1"/>
          <w:sz w:val="52"/>
          <w:szCs w:val="52"/>
        </w:rPr>
      </w:pPr>
      <w:r w:rsidRPr="00C04D29">
        <w:rPr>
          <w:rFonts w:ascii="Times New Roman Regular" w:eastAsia="方正小标宋_GBK" w:hAnsi="Times New Roman Regular" w:cs="Times New Roman Regular" w:hint="eastAsia"/>
          <w:color w:val="000000" w:themeColor="text1"/>
          <w:sz w:val="52"/>
          <w:szCs w:val="52"/>
        </w:rPr>
        <w:t>江苏</w:t>
      </w:r>
      <w:proofErr w:type="gramStart"/>
      <w:r w:rsidRPr="00C04D29">
        <w:rPr>
          <w:rFonts w:ascii="Times New Roman Regular" w:eastAsia="方正小标宋_GBK" w:hAnsi="Times New Roman Regular" w:cs="Times New Roman Regular" w:hint="eastAsia"/>
          <w:color w:val="000000" w:themeColor="text1"/>
          <w:sz w:val="52"/>
          <w:szCs w:val="52"/>
        </w:rPr>
        <w:t>扬州数智电子</w:t>
      </w:r>
      <w:proofErr w:type="gramEnd"/>
      <w:r w:rsidRPr="00C04D29">
        <w:rPr>
          <w:rFonts w:ascii="Times New Roman Regular" w:eastAsia="方正小标宋_GBK" w:hAnsi="Times New Roman Regular" w:cs="Times New Roman Regular" w:hint="eastAsia"/>
          <w:color w:val="000000" w:themeColor="text1"/>
          <w:sz w:val="52"/>
          <w:szCs w:val="52"/>
        </w:rPr>
        <w:t>信息融合产业专项母基金（有限合伙）</w:t>
      </w:r>
      <w:r>
        <w:rPr>
          <w:rFonts w:ascii="Times New Roman Regular" w:eastAsia="方正小标宋_GBK" w:hAnsi="Times New Roman Regular" w:cs="Times New Roman Regular"/>
          <w:color w:val="000000" w:themeColor="text1"/>
          <w:sz w:val="52"/>
          <w:szCs w:val="52"/>
        </w:rPr>
        <w:t>产业</w:t>
      </w:r>
      <w:proofErr w:type="gramStart"/>
      <w:r>
        <w:rPr>
          <w:rFonts w:ascii="Times New Roman Regular" w:eastAsia="方正小标宋_GBK" w:hAnsi="Times New Roman Regular" w:cs="Times New Roman Regular"/>
          <w:color w:val="000000" w:themeColor="text1"/>
          <w:sz w:val="52"/>
          <w:szCs w:val="52"/>
        </w:rPr>
        <w:t>子管理</w:t>
      </w:r>
      <w:proofErr w:type="gramEnd"/>
      <w:r>
        <w:rPr>
          <w:rFonts w:ascii="Times New Roman Regular" w:eastAsia="方正小标宋_GBK" w:hAnsi="Times New Roman Regular" w:cs="Times New Roman Regular"/>
          <w:color w:val="000000" w:themeColor="text1"/>
          <w:sz w:val="52"/>
          <w:szCs w:val="52"/>
        </w:rPr>
        <w:t>机构</w:t>
      </w:r>
    </w:p>
    <w:p w:rsidR="00C54B2A" w:rsidRDefault="00C54B2A" w:rsidP="00C54B2A">
      <w:pPr>
        <w:spacing w:line="570" w:lineRule="exact"/>
        <w:jc w:val="center"/>
        <w:rPr>
          <w:rFonts w:ascii="Times New Roman Regular" w:eastAsia="方正小标宋_GBK" w:hAnsi="Times New Roman Regular" w:cs="Times New Roman Regular"/>
          <w:color w:val="000000" w:themeColor="text1"/>
          <w:sz w:val="52"/>
          <w:szCs w:val="52"/>
        </w:rPr>
      </w:pPr>
      <w:r>
        <w:rPr>
          <w:rFonts w:ascii="Times New Roman Regular" w:eastAsia="方正小标宋_GBK" w:hAnsi="Times New Roman Regular" w:cs="Times New Roman Regular"/>
          <w:color w:val="000000" w:themeColor="text1"/>
          <w:sz w:val="52"/>
          <w:szCs w:val="52"/>
        </w:rPr>
        <w:t>申报材料汇编</w:t>
      </w:r>
    </w:p>
    <w:p w:rsidR="00C54B2A" w:rsidRDefault="00C54B2A" w:rsidP="00C54B2A">
      <w:pPr>
        <w:spacing w:line="570" w:lineRule="exact"/>
        <w:jc w:val="center"/>
        <w:rPr>
          <w:rFonts w:ascii="Times New Roman Regular" w:eastAsia="方正小标宋_GBK" w:hAnsi="Times New Roman Regular" w:cs="Times New Roman Regular"/>
          <w:color w:val="000000" w:themeColor="text1"/>
          <w:sz w:val="72"/>
          <w:szCs w:val="72"/>
        </w:rPr>
      </w:pPr>
    </w:p>
    <w:p w:rsidR="00C54B2A" w:rsidRDefault="00C54B2A" w:rsidP="00C54B2A">
      <w:pPr>
        <w:spacing w:line="570" w:lineRule="exact"/>
        <w:jc w:val="center"/>
        <w:rPr>
          <w:rFonts w:ascii="Times New Roman Regular" w:eastAsia="方正小标宋_GBK" w:hAnsi="Times New Roman Regular" w:cs="Times New Roman Regular"/>
          <w:color w:val="000000" w:themeColor="text1"/>
          <w:sz w:val="72"/>
          <w:szCs w:val="72"/>
        </w:rPr>
      </w:pPr>
    </w:p>
    <w:p w:rsidR="00C54B2A" w:rsidRDefault="00C54B2A" w:rsidP="00C54B2A">
      <w:pPr>
        <w:spacing w:line="570" w:lineRule="exact"/>
        <w:jc w:val="center"/>
        <w:rPr>
          <w:rFonts w:ascii="Times New Roman Regular" w:eastAsia="方正小标宋_GBK" w:hAnsi="Times New Roman Regular" w:cs="Times New Roman Regular"/>
          <w:color w:val="000000" w:themeColor="text1"/>
          <w:sz w:val="72"/>
          <w:szCs w:val="72"/>
        </w:rPr>
      </w:pPr>
    </w:p>
    <w:p w:rsidR="00C54B2A" w:rsidRDefault="00C54B2A" w:rsidP="00C54B2A">
      <w:pPr>
        <w:spacing w:line="570" w:lineRule="exact"/>
        <w:jc w:val="center"/>
        <w:rPr>
          <w:rFonts w:ascii="Times New Roman Regular" w:eastAsia="方正小标宋_GBK" w:hAnsi="Times New Roman Regular" w:cs="Times New Roman Regular"/>
          <w:color w:val="000000" w:themeColor="text1"/>
          <w:sz w:val="72"/>
          <w:szCs w:val="72"/>
        </w:rPr>
      </w:pPr>
    </w:p>
    <w:p w:rsidR="00C54B2A" w:rsidRDefault="00C54B2A" w:rsidP="00C54B2A">
      <w:pPr>
        <w:spacing w:line="570" w:lineRule="exact"/>
        <w:jc w:val="center"/>
        <w:rPr>
          <w:rFonts w:ascii="Times New Roman Regular" w:hAnsi="Times New Roman Regular" w:cs="Times New Roman Regular"/>
          <w:color w:val="000000" w:themeColor="text1"/>
          <w:sz w:val="36"/>
          <w:szCs w:val="36"/>
        </w:rPr>
      </w:pPr>
      <w:r>
        <w:rPr>
          <w:rFonts w:ascii="Times New Roman Regular" w:hAnsi="Times New Roman Regular" w:cs="Times New Roman Regular"/>
          <w:color w:val="000000" w:themeColor="text1"/>
          <w:sz w:val="36"/>
          <w:szCs w:val="36"/>
        </w:rPr>
        <w:t>****</w:t>
      </w:r>
      <w:r>
        <w:rPr>
          <w:rFonts w:ascii="Times New Roman Regular" w:hAnsi="Times New Roman Regular" w:cs="Times New Roman Regular"/>
          <w:color w:val="000000" w:themeColor="text1"/>
          <w:sz w:val="36"/>
          <w:szCs w:val="36"/>
        </w:rPr>
        <w:t>（申报单位名称）</w:t>
      </w:r>
    </w:p>
    <w:p w:rsidR="00C54B2A" w:rsidRDefault="00C54B2A" w:rsidP="00C54B2A">
      <w:pPr>
        <w:spacing w:line="570" w:lineRule="exact"/>
        <w:jc w:val="center"/>
        <w:rPr>
          <w:rFonts w:ascii="Times New Roman Regular" w:hAnsi="Times New Roman Regular" w:cs="Times New Roman Regular"/>
          <w:color w:val="000000" w:themeColor="text1"/>
          <w:sz w:val="36"/>
          <w:szCs w:val="36"/>
        </w:rPr>
      </w:pPr>
      <w:r>
        <w:rPr>
          <w:rFonts w:ascii="Times New Roman Regular" w:hAnsi="Times New Roman Regular" w:cs="Times New Roman Regular"/>
          <w:color w:val="000000" w:themeColor="text1"/>
          <w:sz w:val="36"/>
          <w:szCs w:val="36"/>
        </w:rPr>
        <w:t>****</w:t>
      </w:r>
      <w:r>
        <w:rPr>
          <w:rFonts w:ascii="Times New Roman Regular" w:hAnsi="Times New Roman Regular" w:cs="Times New Roman Regular"/>
          <w:color w:val="000000" w:themeColor="text1"/>
          <w:sz w:val="36"/>
          <w:szCs w:val="36"/>
        </w:rPr>
        <w:t>年</w:t>
      </w:r>
      <w:r>
        <w:rPr>
          <w:rFonts w:ascii="Times New Roman Regular" w:hAnsi="Times New Roman Regular" w:cs="Times New Roman Regular"/>
          <w:color w:val="000000" w:themeColor="text1"/>
          <w:sz w:val="36"/>
          <w:szCs w:val="36"/>
        </w:rPr>
        <w:t>**</w:t>
      </w:r>
      <w:r>
        <w:rPr>
          <w:rFonts w:ascii="Times New Roman Regular" w:hAnsi="Times New Roman Regular" w:cs="Times New Roman Regular"/>
          <w:color w:val="000000" w:themeColor="text1"/>
          <w:sz w:val="36"/>
          <w:szCs w:val="36"/>
        </w:rPr>
        <w:t>月</w:t>
      </w:r>
    </w:p>
    <w:p w:rsidR="00C54B2A" w:rsidRDefault="00C54B2A" w:rsidP="00C54B2A">
      <w:pPr>
        <w:widowControl/>
        <w:spacing w:line="570" w:lineRule="exact"/>
        <w:jc w:val="left"/>
        <w:rPr>
          <w:rFonts w:ascii="Times New Roman Regular" w:eastAsia="方正小标宋_GBK" w:hAnsi="Times New Roman Regular" w:cs="Times New Roman Regular"/>
          <w:color w:val="000000" w:themeColor="text1"/>
          <w:sz w:val="44"/>
          <w:szCs w:val="44"/>
        </w:rPr>
      </w:pPr>
      <w:r>
        <w:rPr>
          <w:rFonts w:ascii="Times New Roman Regular" w:eastAsia="方正小标宋_GBK" w:hAnsi="Times New Roman Regular" w:cs="Times New Roman Regular"/>
          <w:color w:val="000000" w:themeColor="text1"/>
          <w:sz w:val="44"/>
          <w:szCs w:val="44"/>
        </w:rPr>
        <w:br w:type="page"/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eastAsia="方正黑体_GBK" w:hAnsi="Times New Roman Regular" w:cs="Times New Roman Regular"/>
          <w:color w:val="000000" w:themeColor="text1"/>
          <w:szCs w:val="32"/>
        </w:rPr>
      </w:pPr>
      <w:r>
        <w:rPr>
          <w:rFonts w:ascii="Times New Roman Regular" w:eastAsia="方正黑体_GBK" w:hAnsi="Times New Roman Regular" w:cs="Times New Roman Regular"/>
          <w:color w:val="000000" w:themeColor="text1"/>
          <w:szCs w:val="32"/>
        </w:rPr>
        <w:lastRenderedPageBreak/>
        <w:t>四、装订说明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  <w:r>
        <w:rPr>
          <w:rFonts w:ascii="Times New Roman Regular" w:hAnsi="Times New Roman Regular" w:cs="Times New Roman Regular"/>
          <w:color w:val="000000" w:themeColor="text1"/>
          <w:szCs w:val="32"/>
        </w:rPr>
        <w:t xml:space="preserve">1. 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请按照文件</w:t>
      </w:r>
      <w:proofErr w:type="gramStart"/>
      <w:r>
        <w:rPr>
          <w:rFonts w:ascii="Times New Roman Regular" w:hAnsi="Times New Roman Regular" w:cs="Times New Roman Regular"/>
          <w:color w:val="000000" w:themeColor="text1"/>
          <w:szCs w:val="32"/>
        </w:rPr>
        <w:t>一</w:t>
      </w:r>
      <w:proofErr w:type="gramEnd"/>
      <w:r>
        <w:rPr>
          <w:rFonts w:ascii="Times New Roman Regular" w:hAnsi="Times New Roman Regular" w:cs="Times New Roman Regular"/>
          <w:color w:val="000000" w:themeColor="text1"/>
          <w:szCs w:val="32"/>
        </w:rPr>
        <w:t>至文件六的顺序编制目录，整本申报材料汇编统一编制页码，并在目录中体现每类文件页码。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  <w:r>
        <w:rPr>
          <w:rFonts w:ascii="Times New Roman Regular" w:hAnsi="Times New Roman Regular" w:cs="Times New Roman Regular"/>
          <w:color w:val="000000" w:themeColor="text1"/>
          <w:szCs w:val="32"/>
        </w:rPr>
        <w:t xml:space="preserve">2. 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请在申报材料汇编中每类文件之间用</w:t>
      </w:r>
      <w:proofErr w:type="gramStart"/>
      <w:r>
        <w:rPr>
          <w:rFonts w:ascii="Times New Roman Regular" w:hAnsi="Times New Roman Regular" w:cs="Times New Roman Regular"/>
          <w:color w:val="000000" w:themeColor="text1"/>
          <w:szCs w:val="32"/>
        </w:rPr>
        <w:t>蓝色彩页分</w:t>
      </w:r>
      <w:proofErr w:type="gramEnd"/>
      <w:r>
        <w:rPr>
          <w:rFonts w:ascii="Times New Roman Regular" w:hAnsi="Times New Roman Regular" w:cs="Times New Roman Regular"/>
          <w:color w:val="000000" w:themeColor="text1"/>
          <w:szCs w:val="32"/>
        </w:rPr>
        <w:t>隔开，分隔页不添加页码。</w:t>
      </w:r>
    </w:p>
    <w:p w:rsidR="00C54B2A" w:rsidRDefault="00C54B2A" w:rsidP="00C54B2A">
      <w:pPr>
        <w:spacing w:line="570" w:lineRule="exact"/>
        <w:ind w:firstLineChars="200" w:firstLine="640"/>
        <w:rPr>
          <w:rFonts w:ascii="Times New Roman Regular" w:hAnsi="Times New Roman Regular" w:cs="Times New Roman Regular"/>
          <w:color w:val="000000" w:themeColor="text1"/>
          <w:szCs w:val="32"/>
        </w:rPr>
      </w:pPr>
      <w:r>
        <w:rPr>
          <w:rFonts w:ascii="Times New Roman Regular" w:hAnsi="Times New Roman Regular" w:cs="Times New Roman Regular"/>
          <w:color w:val="000000" w:themeColor="text1"/>
          <w:szCs w:val="32"/>
        </w:rPr>
        <w:t xml:space="preserve">3. </w:t>
      </w:r>
      <w:r>
        <w:rPr>
          <w:rFonts w:ascii="Times New Roman Regular" w:hAnsi="Times New Roman Regular" w:cs="Times New Roman Regular"/>
          <w:color w:val="000000" w:themeColor="text1"/>
          <w:szCs w:val="32"/>
        </w:rPr>
        <w:t>申报材料汇编</w:t>
      </w:r>
      <w:proofErr w:type="gramStart"/>
      <w:r>
        <w:rPr>
          <w:rFonts w:ascii="Times New Roman Regular" w:hAnsi="Times New Roman Regular" w:cs="Times New Roman Regular"/>
          <w:color w:val="000000" w:themeColor="text1"/>
          <w:szCs w:val="32"/>
        </w:rPr>
        <w:t>请统一</w:t>
      </w:r>
      <w:proofErr w:type="gramEnd"/>
      <w:r>
        <w:rPr>
          <w:rFonts w:ascii="Times New Roman Regular" w:hAnsi="Times New Roman Regular" w:cs="Times New Roman Regular"/>
          <w:color w:val="000000" w:themeColor="text1"/>
          <w:szCs w:val="32"/>
        </w:rPr>
        <w:t>胶装，封面为白色，使用白卡纸。</w:t>
      </w:r>
    </w:p>
    <w:p w:rsidR="00C54B2A" w:rsidRDefault="00C54B2A" w:rsidP="00C54B2A">
      <w:pPr>
        <w:widowControl/>
        <w:spacing w:line="570" w:lineRule="exact"/>
        <w:jc w:val="left"/>
        <w:rPr>
          <w:rFonts w:ascii="Times New Roman Regular" w:eastAsia="仿宋_GB2312" w:hAnsi="Times New Roman Regular" w:cs="Times New Roman Regular"/>
          <w:color w:val="000000" w:themeColor="text1"/>
          <w:szCs w:val="32"/>
        </w:rPr>
      </w:pPr>
    </w:p>
    <w:p w:rsidR="00C54B2A" w:rsidRDefault="00C54B2A" w:rsidP="00C54B2A">
      <w:pPr>
        <w:spacing w:line="570" w:lineRule="exact"/>
        <w:jc w:val="left"/>
        <w:rPr>
          <w:rFonts w:ascii="Times New Roman Regular" w:hAnsi="Times New Roman Regular" w:cs="Times New Roman Regular"/>
          <w:color w:val="000000" w:themeColor="text1"/>
          <w:szCs w:val="32"/>
        </w:rPr>
      </w:pPr>
    </w:p>
    <w:p w:rsidR="00124C8A" w:rsidRPr="00C54B2A" w:rsidRDefault="00124C8A"/>
    <w:sectPr w:rsidR="00124C8A" w:rsidRPr="00C54B2A" w:rsidSect="00DB4DC5">
      <w:footerReference w:type="default" r:id="rId5"/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Regular">
    <w:altName w:val="Arial Unicode MS"/>
    <w:charset w:val="00"/>
    <w:family w:val="auto"/>
    <w:pitch w:val="default"/>
    <w:sig w:usb0="00000000" w:usb1="00007843" w:usb2="00000001" w:usb3="00000000" w:csb0="400001BF" w:csb1="DFF7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A1" w:rsidRDefault="00C15711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96.6pt;margin-top:-.3pt;width:68.25pt;height:2in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" filled="f" stroked="f" strokeweight=".5pt">
          <v:textbox style="mso-fit-shape-to-text:t" inset="0,0,0,0">
            <w:txbxContent>
              <w:p w:rsidR="000741A1" w:rsidRDefault="00C15711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C54B2A">
                  <w:rPr>
                    <w:noProof/>
                    <w:sz w:val="28"/>
                    <w:szCs w:val="28"/>
                  </w:rPr>
                  <w:t>8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F665B9"/>
    <w:multiLevelType w:val="singleLevel"/>
    <w:tmpl w:val="F7F665B9"/>
    <w:lvl w:ilvl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C54B2A"/>
    <w:rsid w:val="00124C8A"/>
    <w:rsid w:val="007D279C"/>
    <w:rsid w:val="00C15711"/>
    <w:rsid w:val="00C54B2A"/>
    <w:rsid w:val="00FA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2A"/>
    <w:pPr>
      <w:widowControl w:val="0"/>
      <w:adjustRightInd w:val="0"/>
      <w:snapToGrid w:val="0"/>
      <w:spacing w:line="600" w:lineRule="exact"/>
      <w:jc w:val="both"/>
    </w:pPr>
    <w:rPr>
      <w:rFonts w:ascii="Times New Roman" w:eastAsia="方正仿宋_GBK" w:hAnsi="Times New Roman"/>
      <w:sz w:val="32"/>
      <w:szCs w:val="24"/>
    </w:rPr>
  </w:style>
  <w:style w:type="paragraph" w:styleId="2">
    <w:name w:val="heading 2"/>
    <w:basedOn w:val="a"/>
    <w:next w:val="a"/>
    <w:link w:val="2Char"/>
    <w:unhideWhenUsed/>
    <w:qFormat/>
    <w:rsid w:val="00C54B2A"/>
    <w:pPr>
      <w:keepNext/>
      <w:keepLines/>
      <w:numPr>
        <w:numId w:val="1"/>
      </w:numPr>
      <w:outlineLvl w:val="1"/>
    </w:pPr>
    <w:rPr>
      <w:rFonts w:eastAsia="方正黑体_GB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54B2A"/>
    <w:rPr>
      <w:rFonts w:ascii="Times New Roman" w:eastAsia="方正黑体_GBK" w:hAnsi="Times New Roman"/>
      <w:sz w:val="32"/>
      <w:szCs w:val="24"/>
    </w:rPr>
  </w:style>
  <w:style w:type="paragraph" w:styleId="a3">
    <w:name w:val="Normal Indent"/>
    <w:basedOn w:val="a"/>
    <w:qFormat/>
    <w:rsid w:val="00C54B2A"/>
    <w:pPr>
      <w:adjustRightInd/>
      <w:snapToGrid/>
      <w:spacing w:line="240" w:lineRule="auto"/>
      <w:ind w:firstLine="420"/>
    </w:pPr>
    <w:rPr>
      <w:rFonts w:eastAsia="宋体" w:cs="Times New Roman"/>
      <w:sz w:val="21"/>
      <w:szCs w:val="20"/>
    </w:rPr>
  </w:style>
  <w:style w:type="paragraph" w:styleId="a4">
    <w:name w:val="footer"/>
    <w:basedOn w:val="a"/>
    <w:link w:val="Char"/>
    <w:qFormat/>
    <w:rsid w:val="00C54B2A"/>
    <w:pPr>
      <w:tabs>
        <w:tab w:val="center" w:pos="4153"/>
        <w:tab w:val="right" w:pos="8306"/>
      </w:tabs>
      <w:jc w:val="left"/>
    </w:pPr>
    <w:rPr>
      <w:sz w:val="18"/>
    </w:rPr>
  </w:style>
  <w:style w:type="character" w:customStyle="1" w:styleId="Char">
    <w:name w:val="页脚 Char"/>
    <w:basedOn w:val="a0"/>
    <w:link w:val="a4"/>
    <w:rsid w:val="00C54B2A"/>
    <w:rPr>
      <w:rFonts w:ascii="Times New Roman" w:eastAsia="方正仿宋_GBK" w:hAnsi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2025-03-06T09:25:00Z</dcterms:created>
  <dcterms:modified xsi:type="dcterms:W3CDTF">2025-03-06T09:25:00Z</dcterms:modified>
</cp:coreProperties>
</file>