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BAB28">
      <w:pPr>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eastAsia="zh-CN"/>
        </w:rPr>
        <w:t>：</w:t>
      </w:r>
    </w:p>
    <w:p w14:paraId="32B89D5E">
      <w:pPr>
        <w:rPr>
          <w:rFonts w:ascii="黑体" w:hAnsi="黑体" w:eastAsia="黑体"/>
          <w:sz w:val="30"/>
          <w:szCs w:val="30"/>
        </w:rPr>
      </w:pPr>
    </w:p>
    <w:p w14:paraId="2786CAD5">
      <w:pPr>
        <w:jc w:val="center"/>
        <w:rPr>
          <w:rFonts w:ascii="黑体" w:hAnsi="黑体" w:eastAsia="黑体"/>
          <w:sz w:val="44"/>
          <w:szCs w:val="44"/>
        </w:rPr>
      </w:pPr>
    </w:p>
    <w:p w14:paraId="6EA2FD6C">
      <w:pPr>
        <w:jc w:val="center"/>
        <w:rPr>
          <w:rFonts w:hint="default" w:ascii="黑体" w:hAnsi="黑体" w:eastAsia="黑体"/>
          <w:sz w:val="44"/>
          <w:szCs w:val="44"/>
          <w:lang w:val="en-US"/>
        </w:rPr>
      </w:pPr>
      <w:r>
        <w:rPr>
          <w:rFonts w:hint="eastAsia" w:ascii="黑体" w:hAnsi="黑体" w:eastAsia="黑体"/>
          <w:sz w:val="44"/>
          <w:szCs w:val="44"/>
          <w:lang w:eastAsia="zh-CN"/>
        </w:rPr>
        <w:t>廊坊市人工智能</w:t>
      </w:r>
      <w:r>
        <w:rPr>
          <w:rFonts w:hint="eastAsia" w:ascii="黑体" w:hAnsi="黑体" w:eastAsia="黑体"/>
          <w:sz w:val="44"/>
          <w:szCs w:val="44"/>
          <w:lang w:val="en-US" w:eastAsia="zh-CN"/>
        </w:rPr>
        <w:t>协同</w:t>
      </w:r>
      <w:r>
        <w:rPr>
          <w:rFonts w:hint="eastAsia" w:ascii="黑体" w:hAnsi="黑体" w:eastAsia="黑体"/>
          <w:sz w:val="44"/>
          <w:szCs w:val="44"/>
          <w:lang w:eastAsia="zh-CN"/>
        </w:rPr>
        <w:t>创业</w:t>
      </w:r>
      <w:r>
        <w:rPr>
          <w:rFonts w:hint="default" w:ascii="黑体" w:hAnsi="黑体" w:eastAsia="黑体"/>
          <w:sz w:val="44"/>
          <w:szCs w:val="44"/>
        </w:rPr>
        <w:t>投资基金</w:t>
      </w:r>
      <w:r>
        <w:rPr>
          <w:rFonts w:hint="default" w:ascii="黑体" w:hAnsi="黑体" w:eastAsia="黑体"/>
          <w:sz w:val="44"/>
          <w:szCs w:val="44"/>
          <w:lang w:val="en-US"/>
        </w:rPr>
        <w:t>（暂定名）</w:t>
      </w:r>
    </w:p>
    <w:p w14:paraId="4FB19C7F">
      <w:pPr>
        <w:spacing w:line="360" w:lineRule="auto"/>
        <w:jc w:val="center"/>
        <w:rPr>
          <w:rFonts w:ascii="仿宋_GB2312" w:hAnsi="宋体" w:eastAsia="仿宋_GB2312"/>
          <w:b/>
          <w:sz w:val="44"/>
          <w:szCs w:val="44"/>
        </w:rPr>
      </w:pPr>
    </w:p>
    <w:p w14:paraId="2A4C5D01">
      <w:pPr>
        <w:spacing w:line="360" w:lineRule="auto"/>
        <w:jc w:val="center"/>
        <w:rPr>
          <w:rFonts w:ascii="仿宋_GB2312" w:hAnsi="宋体" w:eastAsia="仿宋_GB2312"/>
          <w:b/>
          <w:sz w:val="44"/>
          <w:szCs w:val="44"/>
        </w:rPr>
      </w:pPr>
    </w:p>
    <w:p w14:paraId="21D2E633">
      <w:pPr>
        <w:spacing w:line="360" w:lineRule="auto"/>
        <w:jc w:val="center"/>
        <w:rPr>
          <w:rFonts w:ascii="仿宋_GB2312" w:hAnsi="宋体" w:eastAsia="仿宋_GB2312"/>
          <w:b/>
          <w:sz w:val="44"/>
          <w:szCs w:val="44"/>
        </w:rPr>
      </w:pPr>
    </w:p>
    <w:p w14:paraId="6DA9AC04">
      <w:pPr>
        <w:spacing w:line="360" w:lineRule="auto"/>
        <w:jc w:val="center"/>
        <w:rPr>
          <w:rFonts w:ascii="黑体" w:hAnsi="黑体" w:eastAsia="黑体"/>
          <w:sz w:val="52"/>
          <w:szCs w:val="44"/>
        </w:rPr>
      </w:pPr>
      <w:r>
        <w:rPr>
          <w:rFonts w:hint="eastAsia" w:ascii="黑体" w:hAnsi="黑体" w:eastAsia="黑体"/>
          <w:sz w:val="52"/>
          <w:szCs w:val="44"/>
        </w:rPr>
        <w:t>申</w:t>
      </w:r>
    </w:p>
    <w:p w14:paraId="10D63B45">
      <w:pPr>
        <w:spacing w:line="360" w:lineRule="auto"/>
        <w:jc w:val="center"/>
        <w:rPr>
          <w:rFonts w:ascii="黑体" w:hAnsi="黑体" w:eastAsia="黑体"/>
          <w:sz w:val="52"/>
          <w:szCs w:val="44"/>
        </w:rPr>
      </w:pPr>
      <w:r>
        <w:rPr>
          <w:rFonts w:hint="eastAsia" w:ascii="黑体" w:hAnsi="黑体" w:eastAsia="黑体"/>
          <w:sz w:val="52"/>
          <w:szCs w:val="44"/>
        </w:rPr>
        <w:t>请</w:t>
      </w:r>
    </w:p>
    <w:p w14:paraId="6305F9A6">
      <w:pPr>
        <w:spacing w:line="360" w:lineRule="auto"/>
        <w:jc w:val="center"/>
        <w:rPr>
          <w:rFonts w:ascii="黑体" w:hAnsi="黑体" w:eastAsia="黑体"/>
          <w:sz w:val="52"/>
          <w:szCs w:val="44"/>
        </w:rPr>
      </w:pPr>
      <w:r>
        <w:rPr>
          <w:rFonts w:hint="eastAsia" w:ascii="黑体" w:hAnsi="黑体" w:eastAsia="黑体"/>
          <w:sz w:val="52"/>
          <w:szCs w:val="44"/>
        </w:rPr>
        <w:t>材</w:t>
      </w:r>
    </w:p>
    <w:p w14:paraId="536402E5">
      <w:pPr>
        <w:spacing w:line="360" w:lineRule="auto"/>
        <w:jc w:val="center"/>
        <w:rPr>
          <w:rFonts w:ascii="黑体" w:hAnsi="黑体" w:eastAsia="黑体"/>
          <w:sz w:val="52"/>
          <w:szCs w:val="44"/>
        </w:rPr>
      </w:pPr>
      <w:r>
        <w:rPr>
          <w:rFonts w:hint="eastAsia" w:ascii="黑体" w:hAnsi="黑体" w:eastAsia="黑体"/>
          <w:sz w:val="52"/>
          <w:szCs w:val="44"/>
        </w:rPr>
        <w:t>料</w:t>
      </w:r>
    </w:p>
    <w:p w14:paraId="4DB20F7D">
      <w:pPr>
        <w:rPr>
          <w:rFonts w:ascii="仿宋_GB2312" w:eastAsia="仿宋_GB2312"/>
        </w:rPr>
      </w:pPr>
    </w:p>
    <w:p w14:paraId="4B01AA4A">
      <w:pPr>
        <w:rPr>
          <w:rFonts w:ascii="仿宋_GB2312" w:eastAsia="仿宋_GB2312"/>
        </w:rPr>
      </w:pPr>
    </w:p>
    <w:p w14:paraId="6B45080D">
      <w:pPr>
        <w:rPr>
          <w:rFonts w:ascii="仿宋_GB2312" w:eastAsia="仿宋_GB2312"/>
        </w:rPr>
      </w:pPr>
    </w:p>
    <w:p w14:paraId="3F0FCC8A">
      <w:pPr>
        <w:rPr>
          <w:rFonts w:ascii="仿宋_GB2312" w:hAnsi="宋体" w:eastAsia="仿宋_GB2312"/>
          <w:sz w:val="28"/>
        </w:rPr>
      </w:pPr>
    </w:p>
    <w:p w14:paraId="2450E9B0">
      <w:pPr>
        <w:ind w:firstLine="2212" w:firstLineChars="790"/>
        <w:rPr>
          <w:rFonts w:ascii="黑体" w:hAnsi="黑体" w:eastAsia="黑体"/>
          <w:sz w:val="28"/>
        </w:rPr>
      </w:pPr>
      <w:r>
        <w:rPr>
          <w:rFonts w:hint="eastAsia" w:ascii="黑体" w:hAnsi="黑体" w:eastAsia="黑体"/>
          <w:sz w:val="28"/>
        </w:rPr>
        <w:t>申请机构：</w:t>
      </w:r>
      <w:r>
        <w:rPr>
          <w:rFonts w:ascii="黑体" w:hAnsi="黑体" w:eastAsia="黑体"/>
          <w:sz w:val="28"/>
          <w:u w:val="single"/>
        </w:rPr>
        <w:t xml:space="preserve">      XXX</w:t>
      </w:r>
      <w:r>
        <w:rPr>
          <w:rFonts w:hint="eastAsia" w:ascii="黑体" w:hAnsi="黑体" w:eastAsia="黑体"/>
          <w:sz w:val="28"/>
          <w:u w:val="single"/>
        </w:rPr>
        <w:t>公司</w:t>
      </w:r>
      <w:r>
        <w:rPr>
          <w:rFonts w:hint="eastAsia" w:ascii="黑体" w:hAnsi="黑体" w:eastAsia="黑体"/>
          <w:sz w:val="28"/>
        </w:rPr>
        <w:t>（盖章）</w:t>
      </w:r>
    </w:p>
    <w:p w14:paraId="59B3B4ED">
      <w:pPr>
        <w:ind w:firstLine="2212" w:firstLineChars="790"/>
        <w:rPr>
          <w:rFonts w:hint="eastAsia" w:ascii="黑体" w:hAnsi="黑体" w:eastAsia="黑体"/>
          <w:sz w:val="28"/>
          <w:u w:val="single"/>
          <w:lang w:val="en-US" w:eastAsia="zh-CN"/>
        </w:rPr>
      </w:pPr>
      <w:r>
        <w:rPr>
          <w:rFonts w:hint="eastAsia" w:ascii="黑体" w:hAnsi="黑体" w:eastAsia="黑体"/>
          <w:sz w:val="28"/>
        </w:rPr>
        <w:t>申请日期：</w:t>
      </w:r>
      <w:r>
        <w:rPr>
          <w:rFonts w:hint="eastAsia" w:ascii="黑体" w:hAnsi="黑体" w:eastAsia="黑体"/>
          <w:sz w:val="28"/>
          <w:lang w:val="en-US" w:eastAsia="zh-CN"/>
        </w:rPr>
        <w:t xml:space="preserve"> </w:t>
      </w:r>
      <w:r>
        <w:rPr>
          <w:rFonts w:hint="eastAsia" w:ascii="黑体" w:hAnsi="黑体" w:eastAsia="黑体"/>
          <w:sz w:val="28"/>
          <w:u w:val="single"/>
          <w:lang w:val="en-US" w:eastAsia="zh-CN"/>
        </w:rPr>
        <w:t>X</w:t>
      </w:r>
      <w:r>
        <w:rPr>
          <w:rFonts w:hint="eastAsia" w:ascii="黑体" w:hAnsi="黑体" w:eastAsia="黑体"/>
          <w:sz w:val="28"/>
          <w:u w:val="single"/>
        </w:rPr>
        <w:t>年</w:t>
      </w:r>
      <w:r>
        <w:rPr>
          <w:rFonts w:ascii="黑体" w:hAnsi="黑体" w:eastAsia="黑体"/>
          <w:sz w:val="28"/>
          <w:u w:val="single"/>
        </w:rPr>
        <w:t>X</w:t>
      </w:r>
      <w:r>
        <w:rPr>
          <w:rFonts w:hint="eastAsia" w:ascii="黑体" w:hAnsi="黑体" w:eastAsia="黑体"/>
          <w:sz w:val="28"/>
          <w:u w:val="single"/>
        </w:rPr>
        <w:t>月</w:t>
      </w:r>
      <w:r>
        <w:rPr>
          <w:rFonts w:ascii="黑体" w:hAnsi="黑体" w:eastAsia="黑体"/>
          <w:sz w:val="28"/>
          <w:u w:val="single"/>
        </w:rPr>
        <w:t>X</w:t>
      </w:r>
      <w:r>
        <w:rPr>
          <w:rFonts w:hint="eastAsia" w:ascii="黑体" w:hAnsi="黑体" w:eastAsia="黑体"/>
          <w:sz w:val="28"/>
          <w:u w:val="single"/>
        </w:rPr>
        <w:t>日</w:t>
      </w:r>
      <w:r>
        <w:rPr>
          <w:rFonts w:hint="eastAsia" w:ascii="黑体" w:hAnsi="黑体" w:eastAsia="黑体"/>
          <w:sz w:val="28"/>
          <w:u w:val="single"/>
          <w:lang w:val="en-US" w:eastAsia="zh-CN"/>
        </w:rPr>
        <w:t xml:space="preserve"> </w:t>
      </w:r>
      <w:bookmarkStart w:id="0" w:name="_GoBack"/>
      <w:bookmarkEnd w:id="0"/>
    </w:p>
    <w:p w14:paraId="0C441A7C">
      <w:pPr>
        <w:widowControl/>
        <w:jc w:val="left"/>
        <w:rPr>
          <w:rFonts w:ascii="仿宋_GB2312" w:hAnsi="宋体" w:eastAsia="仿宋_GB2312"/>
          <w:sz w:val="32"/>
          <w:szCs w:val="32"/>
        </w:rPr>
      </w:pPr>
      <w:r>
        <w:rPr>
          <w:rFonts w:ascii="仿宋_GB2312" w:hAnsi="宋体" w:eastAsia="仿宋_GB2312" w:cs="宋体"/>
          <w:sz w:val="32"/>
          <w:szCs w:val="44"/>
        </w:rPr>
        <w:br w:type="page"/>
      </w:r>
    </w:p>
    <w:p w14:paraId="54738D0B">
      <w:pPr>
        <w:autoSpaceDN w:val="0"/>
        <w:rPr>
          <w:rFonts w:ascii="黑体" w:hAnsi="黑体" w:eastAsia="黑体" w:cs="黑体"/>
          <w:sz w:val="30"/>
          <w:szCs w:val="30"/>
        </w:rPr>
      </w:pPr>
      <w:r>
        <w:rPr>
          <w:rFonts w:hint="eastAsia" w:ascii="黑体" w:hAnsi="黑体" w:eastAsia="黑体" w:cs="黑体"/>
          <w:sz w:val="30"/>
          <w:szCs w:val="30"/>
        </w:rPr>
        <w:t>材料1</w:t>
      </w:r>
    </w:p>
    <w:p w14:paraId="72F33388">
      <w:pPr>
        <w:autoSpaceDN w:val="0"/>
        <w:jc w:val="center"/>
        <w:rPr>
          <w:rFonts w:ascii="黑体" w:hAnsi="黑体" w:eastAsia="黑体" w:cs="黑体"/>
          <w:sz w:val="32"/>
          <w:szCs w:val="32"/>
        </w:rPr>
      </w:pPr>
      <w:r>
        <w:rPr>
          <w:rFonts w:hint="eastAsia" w:ascii="黑体" w:hAnsi="黑体" w:eastAsia="黑体" w:cs="黑体"/>
          <w:sz w:val="32"/>
          <w:szCs w:val="32"/>
          <w:lang w:eastAsia="zh-CN"/>
        </w:rPr>
        <w:t>廊坊市人工智能</w:t>
      </w:r>
      <w:r>
        <w:rPr>
          <w:rFonts w:hint="eastAsia" w:ascii="黑体" w:hAnsi="黑体" w:eastAsia="黑体" w:cs="黑体"/>
          <w:sz w:val="32"/>
          <w:szCs w:val="32"/>
          <w:lang w:val="en-US" w:eastAsia="zh-CN"/>
        </w:rPr>
        <w:t>协同</w:t>
      </w:r>
      <w:r>
        <w:rPr>
          <w:rFonts w:hint="eastAsia" w:ascii="黑体" w:hAnsi="黑体" w:eastAsia="黑体" w:cs="黑体"/>
          <w:sz w:val="32"/>
          <w:szCs w:val="32"/>
          <w:lang w:eastAsia="zh-CN"/>
        </w:rPr>
        <w:t>创业</w:t>
      </w:r>
      <w:r>
        <w:rPr>
          <w:rFonts w:hint="eastAsia" w:ascii="黑体" w:hAnsi="黑体" w:eastAsia="黑体" w:cs="黑体"/>
          <w:sz w:val="32"/>
          <w:szCs w:val="32"/>
        </w:rPr>
        <w:t>投资基金（暂定名）</w:t>
      </w:r>
    </w:p>
    <w:p w14:paraId="4EF10CF7">
      <w:pPr>
        <w:autoSpaceDN w:val="0"/>
        <w:jc w:val="center"/>
        <w:rPr>
          <w:rFonts w:ascii="黑体" w:hAnsi="黑体" w:eastAsia="黑体" w:cs="黑体"/>
          <w:sz w:val="32"/>
          <w:szCs w:val="32"/>
        </w:rPr>
      </w:pPr>
      <w:r>
        <w:rPr>
          <w:rFonts w:hint="eastAsia" w:ascii="黑体" w:hAnsi="黑体" w:eastAsia="黑体" w:cs="黑体"/>
          <w:sz w:val="32"/>
          <w:szCs w:val="32"/>
        </w:rPr>
        <w:t>申请机构登记表</w:t>
      </w:r>
    </w:p>
    <w:tbl>
      <w:tblPr>
        <w:tblStyle w:val="8"/>
        <w:tblpPr w:leftFromText="180" w:rightFromText="180" w:vertAnchor="page" w:horzAnchor="margin" w:tblpY="3766"/>
        <w:tblW w:w="9704" w:type="dxa"/>
        <w:tblInd w:w="0" w:type="dxa"/>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1544"/>
        <w:gridCol w:w="1567"/>
        <w:gridCol w:w="1533"/>
        <w:gridCol w:w="993"/>
        <w:gridCol w:w="309"/>
        <w:gridCol w:w="1033"/>
        <w:gridCol w:w="656"/>
        <w:gridCol w:w="2069"/>
      </w:tblGrid>
      <w:tr w14:paraId="240B971B">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267" w:hRule="atLeast"/>
        </w:trPr>
        <w:tc>
          <w:tcPr>
            <w:tcW w:w="9704" w:type="dxa"/>
            <w:gridSpan w:val="8"/>
            <w:vAlign w:val="center"/>
          </w:tcPr>
          <w:p w14:paraId="09118F74">
            <w:pPr>
              <w:rPr>
                <w:rFonts w:ascii="仿宋_GB2312" w:hAnsi="黑体" w:eastAsia="仿宋_GB2312"/>
                <w:sz w:val="24"/>
              </w:rPr>
            </w:pPr>
            <w:r>
              <w:rPr>
                <w:rFonts w:hint="eastAsia" w:ascii="仿宋_GB2312" w:hAnsi="黑体" w:eastAsia="仿宋_GB2312"/>
                <w:sz w:val="24"/>
              </w:rPr>
              <w:t>一、申请机构</w:t>
            </w:r>
          </w:p>
        </w:tc>
      </w:tr>
      <w:tr w14:paraId="524704B3">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679" w:hRule="atLeast"/>
        </w:trPr>
        <w:tc>
          <w:tcPr>
            <w:tcW w:w="1544" w:type="dxa"/>
            <w:tcBorders>
              <w:right w:val="single" w:color="auto" w:sz="6" w:space="0"/>
            </w:tcBorders>
            <w:vAlign w:val="center"/>
          </w:tcPr>
          <w:p w14:paraId="2FA6F86E">
            <w:pPr>
              <w:rPr>
                <w:rFonts w:ascii="仿宋_GB2312" w:eastAsia="仿宋_GB2312"/>
                <w:sz w:val="24"/>
              </w:rPr>
            </w:pPr>
            <w:r>
              <w:rPr>
                <w:rFonts w:hint="eastAsia" w:ascii="仿宋_GB2312" w:eastAsia="仿宋_GB2312"/>
                <w:sz w:val="24"/>
              </w:rPr>
              <w:t>机构名称</w:t>
            </w:r>
          </w:p>
        </w:tc>
        <w:tc>
          <w:tcPr>
            <w:tcW w:w="5435" w:type="dxa"/>
            <w:gridSpan w:val="5"/>
            <w:tcBorders>
              <w:left w:val="single" w:color="auto" w:sz="6" w:space="0"/>
              <w:right w:val="single" w:color="auto" w:sz="6" w:space="0"/>
            </w:tcBorders>
            <w:vAlign w:val="center"/>
          </w:tcPr>
          <w:p w14:paraId="176F7632">
            <w:pPr>
              <w:rPr>
                <w:rFonts w:ascii="仿宋_GB2312" w:eastAsia="仿宋_GB2312"/>
                <w:sz w:val="24"/>
              </w:rPr>
            </w:pPr>
          </w:p>
        </w:tc>
        <w:tc>
          <w:tcPr>
            <w:tcW w:w="2725" w:type="dxa"/>
            <w:gridSpan w:val="2"/>
            <w:tcBorders>
              <w:left w:val="single" w:color="auto" w:sz="6" w:space="0"/>
            </w:tcBorders>
            <w:vAlign w:val="center"/>
          </w:tcPr>
          <w:p w14:paraId="35CF948E">
            <w:pPr>
              <w:rPr>
                <w:rFonts w:ascii="仿宋_GB2312" w:eastAsia="仿宋_GB2312"/>
                <w:sz w:val="24"/>
              </w:rPr>
            </w:pPr>
            <w:r>
              <w:rPr>
                <w:rFonts w:hint="eastAsia" w:ascii="仿宋_GB2312" w:eastAsia="仿宋_GB2312"/>
                <w:sz w:val="24"/>
              </w:rPr>
              <w:t>□金融机构</w:t>
            </w:r>
          </w:p>
          <w:p w14:paraId="4A3489DD">
            <w:pPr>
              <w:rPr>
                <w:rFonts w:ascii="仿宋_GB2312" w:eastAsia="仿宋_GB2312"/>
                <w:sz w:val="24"/>
              </w:rPr>
            </w:pPr>
            <w:r>
              <w:rPr>
                <w:rFonts w:hint="eastAsia" w:ascii="仿宋_GB2312" w:eastAsia="仿宋_GB2312"/>
                <w:sz w:val="24"/>
              </w:rPr>
              <w:t>□投资企业</w:t>
            </w:r>
          </w:p>
          <w:p w14:paraId="11ADFD6B">
            <w:pPr>
              <w:rPr>
                <w:rFonts w:ascii="仿宋_GB2312" w:eastAsia="仿宋_GB2312"/>
                <w:sz w:val="24"/>
              </w:rPr>
            </w:pPr>
            <w:r>
              <w:rPr>
                <w:rFonts w:hint="eastAsia" w:ascii="仿宋_GB2312" w:eastAsia="仿宋_GB2312"/>
                <w:sz w:val="24"/>
              </w:rPr>
              <w:t>□股权投资管理机构</w:t>
            </w:r>
          </w:p>
        </w:tc>
      </w:tr>
      <w:tr w14:paraId="786D891F">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638" w:hRule="atLeast"/>
        </w:trPr>
        <w:tc>
          <w:tcPr>
            <w:tcW w:w="1544" w:type="dxa"/>
            <w:tcBorders>
              <w:right w:val="single" w:color="auto" w:sz="6" w:space="0"/>
            </w:tcBorders>
            <w:vAlign w:val="center"/>
          </w:tcPr>
          <w:p w14:paraId="79447A5C">
            <w:pPr>
              <w:rPr>
                <w:rFonts w:ascii="仿宋_GB2312" w:eastAsia="仿宋_GB2312"/>
                <w:color w:val="000000"/>
                <w:sz w:val="24"/>
              </w:rPr>
            </w:pPr>
            <w:r>
              <w:rPr>
                <w:rFonts w:hint="eastAsia" w:ascii="仿宋_GB2312" w:eastAsia="仿宋_GB2312"/>
                <w:color w:val="000000"/>
                <w:sz w:val="24"/>
              </w:rPr>
              <w:t>注册地址</w:t>
            </w:r>
          </w:p>
        </w:tc>
        <w:tc>
          <w:tcPr>
            <w:tcW w:w="4093" w:type="dxa"/>
            <w:gridSpan w:val="3"/>
            <w:tcBorders>
              <w:left w:val="single" w:color="auto" w:sz="6" w:space="0"/>
              <w:right w:val="single" w:color="auto" w:sz="6" w:space="0"/>
            </w:tcBorders>
            <w:vAlign w:val="center"/>
          </w:tcPr>
          <w:p w14:paraId="712759CA">
            <w:pPr>
              <w:rPr>
                <w:rFonts w:ascii="仿宋_GB2312" w:eastAsia="仿宋_GB2312"/>
                <w:color w:val="000000"/>
                <w:sz w:val="24"/>
              </w:rPr>
            </w:pPr>
          </w:p>
        </w:tc>
        <w:tc>
          <w:tcPr>
            <w:tcW w:w="1998" w:type="dxa"/>
            <w:gridSpan w:val="3"/>
            <w:tcBorders>
              <w:left w:val="single" w:color="auto" w:sz="6" w:space="0"/>
              <w:right w:val="single" w:color="auto" w:sz="6" w:space="0"/>
            </w:tcBorders>
            <w:vAlign w:val="center"/>
          </w:tcPr>
          <w:p w14:paraId="63E5D83C">
            <w:pPr>
              <w:rPr>
                <w:rFonts w:ascii="仿宋_GB2312" w:eastAsia="仿宋_GB2312"/>
                <w:color w:val="000000"/>
                <w:sz w:val="24"/>
              </w:rPr>
            </w:pPr>
            <w:r>
              <w:rPr>
                <w:rFonts w:hint="eastAsia" w:ascii="仿宋_GB2312" w:eastAsia="仿宋_GB2312"/>
                <w:color w:val="000000"/>
                <w:sz w:val="24"/>
              </w:rPr>
              <w:t>法定代表人</w:t>
            </w:r>
            <w:r>
              <w:rPr>
                <w:rFonts w:ascii="仿宋_GB2312" w:eastAsia="仿宋_GB2312"/>
                <w:color w:val="000000"/>
                <w:sz w:val="24"/>
              </w:rPr>
              <w:t>/</w:t>
            </w:r>
            <w:r>
              <w:rPr>
                <w:rFonts w:hint="eastAsia" w:ascii="仿宋_GB2312" w:eastAsia="仿宋_GB2312"/>
                <w:color w:val="000000"/>
                <w:sz w:val="24"/>
              </w:rPr>
              <w:t>执行事务合伙人</w:t>
            </w:r>
          </w:p>
        </w:tc>
        <w:tc>
          <w:tcPr>
            <w:tcW w:w="2069" w:type="dxa"/>
            <w:tcBorders>
              <w:left w:val="single" w:color="auto" w:sz="6" w:space="0"/>
            </w:tcBorders>
            <w:vAlign w:val="center"/>
          </w:tcPr>
          <w:p w14:paraId="779D4345">
            <w:pPr>
              <w:rPr>
                <w:rFonts w:ascii="仿宋_GB2312" w:eastAsia="仿宋_GB2312"/>
                <w:sz w:val="24"/>
              </w:rPr>
            </w:pPr>
          </w:p>
        </w:tc>
      </w:tr>
      <w:tr w14:paraId="2293298F">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714" w:hRule="atLeast"/>
        </w:trPr>
        <w:tc>
          <w:tcPr>
            <w:tcW w:w="1544" w:type="dxa"/>
            <w:tcBorders>
              <w:right w:val="single" w:color="auto" w:sz="6" w:space="0"/>
            </w:tcBorders>
            <w:vAlign w:val="center"/>
          </w:tcPr>
          <w:p w14:paraId="0C474BE5">
            <w:pPr>
              <w:rPr>
                <w:rFonts w:ascii="仿宋_GB2312" w:eastAsia="仿宋_GB2312"/>
                <w:color w:val="000000"/>
                <w:sz w:val="24"/>
              </w:rPr>
            </w:pPr>
            <w:r>
              <w:rPr>
                <w:rFonts w:hint="eastAsia" w:ascii="仿宋_GB2312" w:eastAsia="仿宋_GB2312"/>
                <w:color w:val="000000"/>
                <w:sz w:val="24"/>
              </w:rPr>
              <w:t>注册资本</w:t>
            </w:r>
            <w:r>
              <w:rPr>
                <w:rFonts w:ascii="仿宋_GB2312" w:eastAsia="仿宋_GB2312"/>
                <w:color w:val="000000"/>
                <w:sz w:val="24"/>
              </w:rPr>
              <w:t>/</w:t>
            </w:r>
            <w:r>
              <w:rPr>
                <w:rFonts w:hint="eastAsia" w:ascii="仿宋_GB2312" w:eastAsia="仿宋_GB2312"/>
                <w:color w:val="000000"/>
                <w:sz w:val="24"/>
              </w:rPr>
              <w:t>认缴出资总额</w:t>
            </w:r>
          </w:p>
        </w:tc>
        <w:tc>
          <w:tcPr>
            <w:tcW w:w="4093" w:type="dxa"/>
            <w:gridSpan w:val="3"/>
            <w:tcBorders>
              <w:left w:val="single" w:color="auto" w:sz="6" w:space="0"/>
              <w:right w:val="single" w:color="auto" w:sz="6" w:space="0"/>
            </w:tcBorders>
            <w:vAlign w:val="center"/>
          </w:tcPr>
          <w:p w14:paraId="175FDCF2">
            <w:pPr>
              <w:jc w:val="center"/>
              <w:rPr>
                <w:rFonts w:ascii="仿宋_GB2312" w:eastAsia="仿宋_GB2312"/>
                <w:color w:val="000000"/>
                <w:sz w:val="24"/>
              </w:rPr>
            </w:pPr>
            <w:r>
              <w:rPr>
                <w:rFonts w:hint="eastAsia" w:ascii="仿宋_GB2312" w:eastAsia="仿宋_GB2312"/>
                <w:color w:val="000000"/>
                <w:sz w:val="24"/>
              </w:rPr>
              <w:t>万元整</w:t>
            </w:r>
          </w:p>
        </w:tc>
        <w:tc>
          <w:tcPr>
            <w:tcW w:w="1998" w:type="dxa"/>
            <w:gridSpan w:val="3"/>
            <w:tcBorders>
              <w:left w:val="single" w:color="auto" w:sz="6" w:space="0"/>
              <w:right w:val="single" w:color="auto" w:sz="6" w:space="0"/>
            </w:tcBorders>
            <w:vAlign w:val="center"/>
          </w:tcPr>
          <w:p w14:paraId="73C9913D">
            <w:pPr>
              <w:rPr>
                <w:rFonts w:ascii="仿宋_GB2312" w:eastAsia="仿宋_GB2312"/>
                <w:color w:val="000000"/>
                <w:sz w:val="24"/>
              </w:rPr>
            </w:pPr>
            <w:r>
              <w:rPr>
                <w:rFonts w:hint="eastAsia" w:ascii="仿宋_GB2312" w:eastAsia="仿宋_GB2312"/>
                <w:color w:val="000000"/>
                <w:sz w:val="24"/>
              </w:rPr>
              <w:t>营业执照号码</w:t>
            </w:r>
          </w:p>
        </w:tc>
        <w:tc>
          <w:tcPr>
            <w:tcW w:w="2069" w:type="dxa"/>
            <w:tcBorders>
              <w:left w:val="single" w:color="auto" w:sz="6" w:space="0"/>
            </w:tcBorders>
            <w:vAlign w:val="center"/>
          </w:tcPr>
          <w:p w14:paraId="6A41B542">
            <w:pPr>
              <w:rPr>
                <w:rFonts w:ascii="仿宋_GB2312" w:eastAsia="仿宋_GB2312"/>
                <w:sz w:val="24"/>
              </w:rPr>
            </w:pPr>
          </w:p>
        </w:tc>
      </w:tr>
      <w:tr w14:paraId="346DEE75">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414" w:hRule="atLeast"/>
        </w:trPr>
        <w:tc>
          <w:tcPr>
            <w:tcW w:w="1544" w:type="dxa"/>
            <w:vMerge w:val="restart"/>
            <w:tcBorders>
              <w:right w:val="single" w:color="auto" w:sz="6" w:space="0"/>
            </w:tcBorders>
            <w:vAlign w:val="center"/>
          </w:tcPr>
          <w:p w14:paraId="7A462EB6">
            <w:pPr>
              <w:jc w:val="center"/>
              <w:rPr>
                <w:rFonts w:ascii="仿宋_GB2312" w:eastAsia="仿宋_GB2312"/>
                <w:color w:val="000000"/>
                <w:sz w:val="24"/>
              </w:rPr>
            </w:pPr>
            <w:r>
              <w:rPr>
                <w:rFonts w:hint="eastAsia" w:ascii="仿宋_GB2312" w:eastAsia="仿宋_GB2312"/>
                <w:color w:val="000000"/>
                <w:sz w:val="24"/>
              </w:rPr>
              <w:t>联系人</w:t>
            </w:r>
          </w:p>
        </w:tc>
        <w:tc>
          <w:tcPr>
            <w:tcW w:w="1567" w:type="dxa"/>
            <w:tcBorders>
              <w:left w:val="single" w:color="auto" w:sz="6" w:space="0"/>
              <w:right w:val="single" w:color="auto" w:sz="6" w:space="0"/>
            </w:tcBorders>
            <w:vAlign w:val="center"/>
          </w:tcPr>
          <w:p w14:paraId="3298CA1D">
            <w:pPr>
              <w:rPr>
                <w:rFonts w:ascii="仿宋_GB2312" w:eastAsia="仿宋_GB2312"/>
                <w:color w:val="000000"/>
                <w:sz w:val="24"/>
              </w:rPr>
            </w:pPr>
            <w:r>
              <w:rPr>
                <w:rFonts w:hint="eastAsia" w:ascii="仿宋_GB2312" w:eastAsia="仿宋_GB2312"/>
                <w:color w:val="000000"/>
                <w:sz w:val="24"/>
              </w:rPr>
              <w:t>姓名</w:t>
            </w:r>
          </w:p>
        </w:tc>
        <w:tc>
          <w:tcPr>
            <w:tcW w:w="2526" w:type="dxa"/>
            <w:gridSpan w:val="2"/>
            <w:tcBorders>
              <w:left w:val="single" w:color="auto" w:sz="6" w:space="0"/>
              <w:right w:val="single" w:color="auto" w:sz="6" w:space="0"/>
            </w:tcBorders>
            <w:vAlign w:val="center"/>
          </w:tcPr>
          <w:p w14:paraId="7AC164C7">
            <w:pPr>
              <w:rPr>
                <w:rFonts w:ascii="仿宋_GB2312" w:eastAsia="仿宋_GB2312"/>
                <w:color w:val="000000"/>
                <w:sz w:val="24"/>
              </w:rPr>
            </w:pPr>
          </w:p>
        </w:tc>
        <w:tc>
          <w:tcPr>
            <w:tcW w:w="1998" w:type="dxa"/>
            <w:gridSpan w:val="3"/>
            <w:tcBorders>
              <w:left w:val="single" w:color="auto" w:sz="6" w:space="0"/>
              <w:right w:val="single" w:color="auto" w:sz="6" w:space="0"/>
            </w:tcBorders>
            <w:vAlign w:val="center"/>
          </w:tcPr>
          <w:p w14:paraId="54209538">
            <w:pPr>
              <w:rPr>
                <w:rFonts w:ascii="仿宋_GB2312" w:eastAsia="仿宋_GB2312"/>
                <w:color w:val="000000"/>
                <w:sz w:val="24"/>
              </w:rPr>
            </w:pPr>
            <w:r>
              <w:rPr>
                <w:rFonts w:hint="eastAsia" w:ascii="仿宋_GB2312" w:eastAsia="仿宋_GB2312"/>
                <w:color w:val="000000"/>
                <w:sz w:val="24"/>
              </w:rPr>
              <w:t>职务</w:t>
            </w:r>
          </w:p>
        </w:tc>
        <w:tc>
          <w:tcPr>
            <w:tcW w:w="2069" w:type="dxa"/>
            <w:tcBorders>
              <w:left w:val="single" w:color="auto" w:sz="6" w:space="0"/>
            </w:tcBorders>
            <w:vAlign w:val="center"/>
          </w:tcPr>
          <w:p w14:paraId="4226CEBA">
            <w:pPr>
              <w:spacing w:line="440" w:lineRule="exact"/>
              <w:rPr>
                <w:rFonts w:ascii="仿宋_GB2312" w:eastAsia="仿宋_GB2312"/>
                <w:sz w:val="24"/>
              </w:rPr>
            </w:pPr>
          </w:p>
        </w:tc>
      </w:tr>
      <w:tr w14:paraId="1322E8B0">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379" w:hRule="atLeast"/>
        </w:trPr>
        <w:tc>
          <w:tcPr>
            <w:tcW w:w="1544" w:type="dxa"/>
            <w:vMerge w:val="continue"/>
            <w:tcBorders>
              <w:right w:val="single" w:color="auto" w:sz="6" w:space="0"/>
            </w:tcBorders>
            <w:vAlign w:val="center"/>
          </w:tcPr>
          <w:p w14:paraId="475F47E0">
            <w:pPr>
              <w:widowControl/>
              <w:rPr>
                <w:rFonts w:ascii="仿宋_GB2312" w:eastAsia="仿宋_GB2312"/>
                <w:sz w:val="24"/>
              </w:rPr>
            </w:pPr>
          </w:p>
        </w:tc>
        <w:tc>
          <w:tcPr>
            <w:tcW w:w="1567" w:type="dxa"/>
            <w:tcBorders>
              <w:left w:val="single" w:color="auto" w:sz="6" w:space="0"/>
              <w:right w:val="single" w:color="auto" w:sz="6" w:space="0"/>
            </w:tcBorders>
            <w:vAlign w:val="center"/>
          </w:tcPr>
          <w:p w14:paraId="30D677BF">
            <w:pPr>
              <w:rPr>
                <w:rFonts w:ascii="仿宋_GB2312" w:eastAsia="仿宋_GB2312"/>
                <w:sz w:val="24"/>
              </w:rPr>
            </w:pPr>
            <w:r>
              <w:rPr>
                <w:rFonts w:hint="eastAsia" w:ascii="仿宋_GB2312" w:eastAsia="仿宋_GB2312"/>
                <w:sz w:val="24"/>
              </w:rPr>
              <w:t>办公电话</w:t>
            </w:r>
          </w:p>
        </w:tc>
        <w:tc>
          <w:tcPr>
            <w:tcW w:w="2526" w:type="dxa"/>
            <w:gridSpan w:val="2"/>
            <w:tcBorders>
              <w:left w:val="single" w:color="auto" w:sz="6" w:space="0"/>
              <w:right w:val="single" w:color="auto" w:sz="6" w:space="0"/>
            </w:tcBorders>
            <w:vAlign w:val="center"/>
          </w:tcPr>
          <w:p w14:paraId="0F4A166A">
            <w:pPr>
              <w:rPr>
                <w:rFonts w:ascii="仿宋_GB2312" w:eastAsia="仿宋_GB2312"/>
                <w:sz w:val="24"/>
              </w:rPr>
            </w:pPr>
          </w:p>
        </w:tc>
        <w:tc>
          <w:tcPr>
            <w:tcW w:w="1998" w:type="dxa"/>
            <w:gridSpan w:val="3"/>
            <w:tcBorders>
              <w:left w:val="single" w:color="auto" w:sz="6" w:space="0"/>
              <w:right w:val="single" w:color="auto" w:sz="6" w:space="0"/>
            </w:tcBorders>
            <w:vAlign w:val="center"/>
          </w:tcPr>
          <w:p w14:paraId="782E7AAB">
            <w:pPr>
              <w:rPr>
                <w:rFonts w:ascii="仿宋_GB2312" w:eastAsia="仿宋_GB2312"/>
                <w:sz w:val="24"/>
              </w:rPr>
            </w:pPr>
            <w:r>
              <w:rPr>
                <w:rFonts w:hint="eastAsia" w:ascii="仿宋_GB2312" w:eastAsia="仿宋_GB2312"/>
                <w:sz w:val="24"/>
              </w:rPr>
              <w:t>手机</w:t>
            </w:r>
          </w:p>
        </w:tc>
        <w:tc>
          <w:tcPr>
            <w:tcW w:w="2069" w:type="dxa"/>
            <w:tcBorders>
              <w:left w:val="single" w:color="auto" w:sz="6" w:space="0"/>
            </w:tcBorders>
            <w:vAlign w:val="center"/>
          </w:tcPr>
          <w:p w14:paraId="06A3D27E">
            <w:pPr>
              <w:spacing w:line="440" w:lineRule="exact"/>
              <w:rPr>
                <w:rFonts w:ascii="仿宋_GB2312" w:eastAsia="仿宋_GB2312"/>
                <w:sz w:val="24"/>
              </w:rPr>
            </w:pPr>
          </w:p>
        </w:tc>
      </w:tr>
      <w:tr w14:paraId="55FE9606">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356" w:hRule="atLeast"/>
        </w:trPr>
        <w:tc>
          <w:tcPr>
            <w:tcW w:w="1544" w:type="dxa"/>
            <w:vMerge w:val="continue"/>
            <w:tcBorders>
              <w:right w:val="single" w:color="auto" w:sz="6" w:space="0"/>
            </w:tcBorders>
            <w:vAlign w:val="center"/>
          </w:tcPr>
          <w:p w14:paraId="63A3C365">
            <w:pPr>
              <w:widowControl/>
              <w:rPr>
                <w:rFonts w:ascii="仿宋_GB2312" w:eastAsia="仿宋_GB2312"/>
                <w:sz w:val="24"/>
              </w:rPr>
            </w:pPr>
          </w:p>
        </w:tc>
        <w:tc>
          <w:tcPr>
            <w:tcW w:w="1567" w:type="dxa"/>
            <w:tcBorders>
              <w:left w:val="single" w:color="auto" w:sz="6" w:space="0"/>
              <w:right w:val="single" w:color="auto" w:sz="6" w:space="0"/>
            </w:tcBorders>
            <w:vAlign w:val="center"/>
          </w:tcPr>
          <w:p w14:paraId="6F0726BC">
            <w:pPr>
              <w:rPr>
                <w:rFonts w:ascii="仿宋_GB2312" w:eastAsia="仿宋_GB2312"/>
                <w:sz w:val="24"/>
              </w:rPr>
            </w:pPr>
            <w:r>
              <w:rPr>
                <w:rFonts w:hint="eastAsia" w:ascii="仿宋_GB2312" w:eastAsia="仿宋_GB2312"/>
                <w:sz w:val="24"/>
              </w:rPr>
              <w:t>传真</w:t>
            </w:r>
          </w:p>
        </w:tc>
        <w:tc>
          <w:tcPr>
            <w:tcW w:w="2526" w:type="dxa"/>
            <w:gridSpan w:val="2"/>
            <w:tcBorders>
              <w:left w:val="single" w:color="auto" w:sz="6" w:space="0"/>
              <w:right w:val="single" w:color="auto" w:sz="6" w:space="0"/>
            </w:tcBorders>
            <w:vAlign w:val="center"/>
          </w:tcPr>
          <w:p w14:paraId="73D20BFC">
            <w:pPr>
              <w:rPr>
                <w:rFonts w:ascii="仿宋_GB2312" w:eastAsia="仿宋_GB2312"/>
                <w:sz w:val="24"/>
              </w:rPr>
            </w:pPr>
          </w:p>
        </w:tc>
        <w:tc>
          <w:tcPr>
            <w:tcW w:w="1998" w:type="dxa"/>
            <w:gridSpan w:val="3"/>
            <w:tcBorders>
              <w:left w:val="single" w:color="auto" w:sz="6" w:space="0"/>
              <w:right w:val="single" w:color="auto" w:sz="6" w:space="0"/>
            </w:tcBorders>
            <w:vAlign w:val="center"/>
          </w:tcPr>
          <w:p w14:paraId="013C51EC">
            <w:pPr>
              <w:rPr>
                <w:rFonts w:ascii="仿宋_GB2312" w:eastAsia="仿宋_GB2312"/>
                <w:sz w:val="24"/>
              </w:rPr>
            </w:pPr>
            <w:r>
              <w:rPr>
                <w:rFonts w:hint="eastAsia" w:ascii="仿宋_GB2312" w:eastAsia="仿宋_GB2312"/>
                <w:sz w:val="24"/>
              </w:rPr>
              <w:t>电子邮箱</w:t>
            </w:r>
          </w:p>
        </w:tc>
        <w:tc>
          <w:tcPr>
            <w:tcW w:w="2069" w:type="dxa"/>
            <w:tcBorders>
              <w:left w:val="single" w:color="auto" w:sz="6" w:space="0"/>
            </w:tcBorders>
            <w:vAlign w:val="center"/>
          </w:tcPr>
          <w:p w14:paraId="44E48799">
            <w:pPr>
              <w:spacing w:line="440" w:lineRule="exact"/>
              <w:rPr>
                <w:rFonts w:ascii="仿宋_GB2312" w:eastAsia="仿宋_GB2312"/>
                <w:sz w:val="24"/>
              </w:rPr>
            </w:pPr>
          </w:p>
        </w:tc>
      </w:tr>
      <w:tr w14:paraId="312332F3">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476" w:hRule="atLeast"/>
        </w:trPr>
        <w:tc>
          <w:tcPr>
            <w:tcW w:w="1544" w:type="dxa"/>
            <w:vMerge w:val="continue"/>
            <w:tcBorders>
              <w:right w:val="single" w:color="auto" w:sz="6" w:space="0"/>
            </w:tcBorders>
            <w:vAlign w:val="center"/>
          </w:tcPr>
          <w:p w14:paraId="00A93410">
            <w:pPr>
              <w:widowControl/>
              <w:rPr>
                <w:rFonts w:ascii="仿宋_GB2312" w:eastAsia="仿宋_GB2312"/>
                <w:sz w:val="24"/>
              </w:rPr>
            </w:pPr>
          </w:p>
        </w:tc>
        <w:tc>
          <w:tcPr>
            <w:tcW w:w="1567" w:type="dxa"/>
            <w:tcBorders>
              <w:left w:val="single" w:color="auto" w:sz="6" w:space="0"/>
              <w:right w:val="single" w:color="auto" w:sz="6" w:space="0"/>
            </w:tcBorders>
            <w:vAlign w:val="center"/>
          </w:tcPr>
          <w:p w14:paraId="0A698178">
            <w:pPr>
              <w:rPr>
                <w:rFonts w:ascii="仿宋_GB2312" w:eastAsia="仿宋_GB2312"/>
                <w:sz w:val="24"/>
              </w:rPr>
            </w:pPr>
            <w:r>
              <w:rPr>
                <w:rFonts w:hint="eastAsia" w:ascii="仿宋_GB2312" w:eastAsia="仿宋_GB2312"/>
                <w:sz w:val="24"/>
              </w:rPr>
              <w:t>通信地址</w:t>
            </w:r>
          </w:p>
        </w:tc>
        <w:tc>
          <w:tcPr>
            <w:tcW w:w="2526" w:type="dxa"/>
            <w:gridSpan w:val="2"/>
            <w:tcBorders>
              <w:left w:val="single" w:color="auto" w:sz="6" w:space="0"/>
              <w:right w:val="single" w:color="auto" w:sz="6" w:space="0"/>
            </w:tcBorders>
            <w:vAlign w:val="center"/>
          </w:tcPr>
          <w:p w14:paraId="452B3964">
            <w:pPr>
              <w:rPr>
                <w:rFonts w:ascii="仿宋_GB2312" w:eastAsia="仿宋_GB2312"/>
                <w:sz w:val="24"/>
              </w:rPr>
            </w:pPr>
          </w:p>
        </w:tc>
        <w:tc>
          <w:tcPr>
            <w:tcW w:w="1998" w:type="dxa"/>
            <w:gridSpan w:val="3"/>
            <w:tcBorders>
              <w:left w:val="single" w:color="auto" w:sz="6" w:space="0"/>
              <w:right w:val="single" w:color="auto" w:sz="6" w:space="0"/>
            </w:tcBorders>
            <w:vAlign w:val="center"/>
          </w:tcPr>
          <w:p w14:paraId="70156AEC">
            <w:pPr>
              <w:rPr>
                <w:rFonts w:ascii="仿宋_GB2312" w:eastAsia="仿宋_GB2312"/>
                <w:sz w:val="24"/>
              </w:rPr>
            </w:pPr>
            <w:r>
              <w:rPr>
                <w:rFonts w:hint="eastAsia" w:ascii="仿宋_GB2312" w:eastAsia="仿宋_GB2312"/>
                <w:sz w:val="24"/>
              </w:rPr>
              <w:t>邮政编码</w:t>
            </w:r>
          </w:p>
        </w:tc>
        <w:tc>
          <w:tcPr>
            <w:tcW w:w="2069" w:type="dxa"/>
            <w:tcBorders>
              <w:left w:val="single" w:color="auto" w:sz="6" w:space="0"/>
            </w:tcBorders>
            <w:vAlign w:val="center"/>
          </w:tcPr>
          <w:p w14:paraId="06F15A1E">
            <w:pPr>
              <w:spacing w:line="440" w:lineRule="exact"/>
              <w:rPr>
                <w:rFonts w:ascii="仿宋_GB2312" w:eastAsia="仿宋_GB2312"/>
                <w:sz w:val="24"/>
              </w:rPr>
            </w:pPr>
          </w:p>
        </w:tc>
      </w:tr>
      <w:tr w14:paraId="14B040E2">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364" w:hRule="atLeast"/>
        </w:trPr>
        <w:tc>
          <w:tcPr>
            <w:tcW w:w="9704" w:type="dxa"/>
            <w:gridSpan w:val="8"/>
            <w:vAlign w:val="center"/>
          </w:tcPr>
          <w:p w14:paraId="7D792D3D">
            <w:pPr>
              <w:rPr>
                <w:rFonts w:ascii="仿宋_GB2312" w:eastAsia="仿宋_GB2312"/>
                <w:sz w:val="24"/>
              </w:rPr>
            </w:pPr>
            <w:r>
              <w:rPr>
                <w:rFonts w:hint="eastAsia" w:ascii="仿宋_GB2312" w:hAnsi="黑体" w:eastAsia="仿宋_GB2312"/>
                <w:sz w:val="24"/>
              </w:rPr>
              <w:t>二、拟设子基金</w:t>
            </w:r>
          </w:p>
        </w:tc>
      </w:tr>
      <w:tr w14:paraId="751280C1">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683" w:hRule="atLeast"/>
        </w:trPr>
        <w:tc>
          <w:tcPr>
            <w:tcW w:w="1544" w:type="dxa"/>
            <w:tcBorders>
              <w:right w:val="single" w:color="auto" w:sz="6" w:space="0"/>
            </w:tcBorders>
            <w:vAlign w:val="center"/>
          </w:tcPr>
          <w:p w14:paraId="11A598B3">
            <w:pPr>
              <w:rPr>
                <w:rFonts w:ascii="仿宋_GB2312" w:eastAsia="仿宋_GB2312"/>
                <w:spacing w:val="-22"/>
                <w:w w:val="90"/>
                <w:sz w:val="24"/>
              </w:rPr>
            </w:pPr>
            <w:r>
              <w:rPr>
                <w:rFonts w:hint="eastAsia" w:ascii="仿宋_GB2312" w:eastAsia="仿宋_GB2312"/>
                <w:sz w:val="24"/>
              </w:rPr>
              <w:t>名    称</w:t>
            </w:r>
          </w:p>
        </w:tc>
        <w:tc>
          <w:tcPr>
            <w:tcW w:w="4402" w:type="dxa"/>
            <w:gridSpan w:val="4"/>
            <w:tcBorders>
              <w:left w:val="single" w:color="auto" w:sz="6" w:space="0"/>
              <w:right w:val="single" w:color="auto" w:sz="6" w:space="0"/>
            </w:tcBorders>
            <w:vAlign w:val="center"/>
          </w:tcPr>
          <w:p w14:paraId="136557F3">
            <w:pPr>
              <w:ind w:firstLine="1680" w:firstLineChars="700"/>
              <w:rPr>
                <w:rFonts w:ascii="仿宋_GB2312" w:eastAsia="仿宋_GB2312"/>
                <w:sz w:val="24"/>
              </w:rPr>
            </w:pPr>
          </w:p>
        </w:tc>
        <w:tc>
          <w:tcPr>
            <w:tcW w:w="1689" w:type="dxa"/>
            <w:gridSpan w:val="2"/>
            <w:tcBorders>
              <w:left w:val="single" w:color="auto" w:sz="6" w:space="0"/>
              <w:right w:val="single" w:color="auto" w:sz="6" w:space="0"/>
            </w:tcBorders>
            <w:vAlign w:val="center"/>
          </w:tcPr>
          <w:p w14:paraId="6427AFBB">
            <w:pPr>
              <w:rPr>
                <w:rFonts w:ascii="仿宋_GB2312" w:eastAsia="仿宋_GB2312"/>
                <w:sz w:val="24"/>
              </w:rPr>
            </w:pPr>
            <w:r>
              <w:rPr>
                <w:rFonts w:hint="eastAsia" w:ascii="仿宋_GB2312" w:eastAsia="仿宋_GB2312"/>
                <w:sz w:val="24"/>
              </w:rPr>
              <w:t>组织形式</w:t>
            </w:r>
          </w:p>
        </w:tc>
        <w:tc>
          <w:tcPr>
            <w:tcW w:w="2069" w:type="dxa"/>
            <w:tcBorders>
              <w:left w:val="single" w:color="auto" w:sz="6" w:space="0"/>
            </w:tcBorders>
            <w:vAlign w:val="center"/>
          </w:tcPr>
          <w:p w14:paraId="68A1B715">
            <w:pPr>
              <w:adjustRightInd w:val="0"/>
              <w:snapToGrid w:val="0"/>
              <w:rPr>
                <w:rFonts w:ascii="仿宋_GB2312" w:eastAsia="仿宋_GB2312"/>
                <w:sz w:val="24"/>
              </w:rPr>
            </w:pPr>
            <w:r>
              <w:rPr>
                <w:rFonts w:hint="eastAsia" w:ascii="仿宋_GB2312" w:eastAsia="仿宋_GB2312"/>
                <w:sz w:val="24"/>
              </w:rPr>
              <w:t>□公司制</w:t>
            </w:r>
          </w:p>
          <w:p w14:paraId="007ECC2C">
            <w:pPr>
              <w:rPr>
                <w:rFonts w:ascii="仿宋_GB2312" w:hAnsi="宋体" w:eastAsia="仿宋_GB2312"/>
                <w:sz w:val="24"/>
              </w:rPr>
            </w:pPr>
            <w:r>
              <w:rPr>
                <w:rFonts w:hint="eastAsia" w:ascii="仿宋_GB2312" w:eastAsia="仿宋_GB2312"/>
                <w:sz w:val="24"/>
              </w:rPr>
              <w:t>□有限合伙制</w:t>
            </w:r>
          </w:p>
        </w:tc>
      </w:tr>
      <w:tr w14:paraId="4AA71323">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546" w:hRule="atLeast"/>
        </w:trPr>
        <w:tc>
          <w:tcPr>
            <w:tcW w:w="1544" w:type="dxa"/>
            <w:tcBorders>
              <w:right w:val="single" w:color="auto" w:sz="6" w:space="0"/>
            </w:tcBorders>
            <w:vAlign w:val="center"/>
          </w:tcPr>
          <w:p w14:paraId="024456CB">
            <w:pPr>
              <w:rPr>
                <w:rFonts w:ascii="仿宋_GB2312" w:eastAsia="仿宋_GB2312"/>
                <w:sz w:val="24"/>
              </w:rPr>
            </w:pPr>
            <w:r>
              <w:rPr>
                <w:rFonts w:hint="eastAsia" w:ascii="仿宋_GB2312" w:eastAsia="仿宋_GB2312"/>
                <w:sz w:val="24"/>
              </w:rPr>
              <w:t>注册地址</w:t>
            </w:r>
          </w:p>
        </w:tc>
        <w:tc>
          <w:tcPr>
            <w:tcW w:w="4402" w:type="dxa"/>
            <w:gridSpan w:val="4"/>
            <w:tcBorders>
              <w:left w:val="single" w:color="auto" w:sz="6" w:space="0"/>
              <w:right w:val="single" w:color="auto" w:sz="6" w:space="0"/>
            </w:tcBorders>
            <w:vAlign w:val="center"/>
          </w:tcPr>
          <w:p w14:paraId="1BF0A7C2">
            <w:pPr>
              <w:ind w:firstLine="1680" w:firstLineChars="700"/>
              <w:rPr>
                <w:rFonts w:ascii="仿宋_GB2312" w:eastAsia="仿宋_GB2312"/>
                <w:sz w:val="24"/>
              </w:rPr>
            </w:pPr>
          </w:p>
        </w:tc>
        <w:tc>
          <w:tcPr>
            <w:tcW w:w="1689" w:type="dxa"/>
            <w:gridSpan w:val="2"/>
            <w:tcBorders>
              <w:left w:val="single" w:color="auto" w:sz="6" w:space="0"/>
              <w:right w:val="single" w:color="auto" w:sz="6" w:space="0"/>
            </w:tcBorders>
            <w:vAlign w:val="center"/>
          </w:tcPr>
          <w:p w14:paraId="26EB0AED">
            <w:pPr>
              <w:rPr>
                <w:rFonts w:ascii="仿宋_GB2312" w:eastAsia="仿宋_GB2312"/>
                <w:sz w:val="24"/>
              </w:rPr>
            </w:pPr>
            <w:r>
              <w:rPr>
                <w:rFonts w:hint="eastAsia" w:ascii="仿宋_GB2312" w:eastAsia="仿宋_GB2312"/>
                <w:sz w:val="24"/>
              </w:rPr>
              <w:t>营业</w:t>
            </w:r>
            <w:r>
              <w:rPr>
                <w:rFonts w:ascii="仿宋_GB2312" w:eastAsia="仿宋_GB2312"/>
                <w:sz w:val="24"/>
              </w:rPr>
              <w:t>/</w:t>
            </w:r>
            <w:r>
              <w:rPr>
                <w:rFonts w:hint="eastAsia" w:ascii="仿宋_GB2312" w:eastAsia="仿宋_GB2312"/>
                <w:sz w:val="24"/>
              </w:rPr>
              <w:t>合伙期限</w:t>
            </w:r>
            <w:r>
              <w:rPr>
                <w:rFonts w:ascii="仿宋_GB2312" w:eastAsia="仿宋_GB2312"/>
                <w:sz w:val="24"/>
              </w:rPr>
              <w:t>(</w:t>
            </w:r>
            <w:r>
              <w:rPr>
                <w:rFonts w:hint="eastAsia" w:ascii="仿宋_GB2312" w:eastAsia="仿宋_GB2312"/>
                <w:sz w:val="24"/>
              </w:rPr>
              <w:t>存续期</w:t>
            </w:r>
            <w:r>
              <w:rPr>
                <w:rFonts w:ascii="仿宋_GB2312" w:eastAsia="仿宋_GB2312"/>
                <w:sz w:val="24"/>
              </w:rPr>
              <w:t>)</w:t>
            </w:r>
          </w:p>
        </w:tc>
        <w:tc>
          <w:tcPr>
            <w:tcW w:w="2069" w:type="dxa"/>
            <w:tcBorders>
              <w:left w:val="single" w:color="auto" w:sz="6" w:space="0"/>
            </w:tcBorders>
            <w:vAlign w:val="center"/>
          </w:tcPr>
          <w:p w14:paraId="1210A68E">
            <w:pPr>
              <w:ind w:firstLine="1680" w:firstLineChars="700"/>
              <w:rPr>
                <w:rFonts w:ascii="仿宋_GB2312" w:hAnsi="宋体" w:eastAsia="仿宋_GB2312"/>
                <w:sz w:val="24"/>
              </w:rPr>
            </w:pPr>
          </w:p>
        </w:tc>
      </w:tr>
      <w:tr w14:paraId="51A5EC8A">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659" w:hRule="atLeast"/>
        </w:trPr>
        <w:tc>
          <w:tcPr>
            <w:tcW w:w="1544" w:type="dxa"/>
            <w:tcBorders>
              <w:right w:val="single" w:color="auto" w:sz="6" w:space="0"/>
            </w:tcBorders>
            <w:vAlign w:val="center"/>
          </w:tcPr>
          <w:p w14:paraId="02FF4D20">
            <w:pPr>
              <w:rPr>
                <w:rFonts w:ascii="仿宋_GB2312" w:hAnsi="宋体" w:eastAsia="仿宋_GB2312"/>
                <w:sz w:val="24"/>
              </w:rPr>
            </w:pPr>
            <w:r>
              <w:rPr>
                <w:rFonts w:hint="eastAsia" w:ascii="仿宋_GB2312" w:hAnsi="宋体" w:eastAsia="仿宋_GB2312"/>
                <w:sz w:val="24"/>
              </w:rPr>
              <w:t>经营范围</w:t>
            </w:r>
          </w:p>
        </w:tc>
        <w:tc>
          <w:tcPr>
            <w:tcW w:w="4402" w:type="dxa"/>
            <w:gridSpan w:val="4"/>
            <w:tcBorders>
              <w:left w:val="single" w:color="auto" w:sz="6" w:space="0"/>
              <w:right w:val="single" w:color="auto" w:sz="6" w:space="0"/>
            </w:tcBorders>
            <w:vAlign w:val="center"/>
          </w:tcPr>
          <w:p w14:paraId="49AF58DF">
            <w:pPr>
              <w:rPr>
                <w:rFonts w:ascii="仿宋_GB2312" w:eastAsia="仿宋_GB2312"/>
                <w:sz w:val="24"/>
              </w:rPr>
            </w:pPr>
          </w:p>
        </w:tc>
        <w:tc>
          <w:tcPr>
            <w:tcW w:w="1689" w:type="dxa"/>
            <w:gridSpan w:val="2"/>
            <w:tcBorders>
              <w:left w:val="single" w:color="auto" w:sz="6" w:space="0"/>
              <w:right w:val="single" w:color="auto" w:sz="6" w:space="0"/>
            </w:tcBorders>
            <w:vAlign w:val="center"/>
          </w:tcPr>
          <w:p w14:paraId="6A0597E0">
            <w:pPr>
              <w:ind w:firstLine="129" w:firstLineChars="54"/>
              <w:jc w:val="left"/>
              <w:rPr>
                <w:rFonts w:ascii="仿宋_GB2312" w:hAnsi="宋体" w:eastAsia="仿宋_GB2312"/>
                <w:sz w:val="24"/>
              </w:rPr>
            </w:pPr>
            <w:r>
              <w:rPr>
                <w:rFonts w:hint="eastAsia" w:ascii="仿宋_GB2312" w:eastAsia="仿宋_GB2312"/>
                <w:sz w:val="24"/>
              </w:rPr>
              <w:t>投资领域</w:t>
            </w:r>
          </w:p>
        </w:tc>
        <w:tc>
          <w:tcPr>
            <w:tcW w:w="2069" w:type="dxa"/>
            <w:tcBorders>
              <w:left w:val="single" w:color="auto" w:sz="6" w:space="0"/>
            </w:tcBorders>
            <w:vAlign w:val="center"/>
          </w:tcPr>
          <w:p w14:paraId="1D5C3E9C">
            <w:pPr>
              <w:adjustRightInd w:val="0"/>
              <w:snapToGrid w:val="0"/>
              <w:rPr>
                <w:rFonts w:ascii="仿宋_GB2312" w:eastAsia="仿宋_GB2312"/>
                <w:sz w:val="24"/>
              </w:rPr>
            </w:pPr>
          </w:p>
        </w:tc>
      </w:tr>
      <w:tr w14:paraId="4AD19107">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650" w:hRule="atLeast"/>
        </w:trPr>
        <w:tc>
          <w:tcPr>
            <w:tcW w:w="1544" w:type="dxa"/>
            <w:tcBorders>
              <w:right w:val="single" w:color="auto" w:sz="6" w:space="0"/>
            </w:tcBorders>
            <w:vAlign w:val="center"/>
          </w:tcPr>
          <w:p w14:paraId="2AAC007B">
            <w:pPr>
              <w:rPr>
                <w:rFonts w:ascii="仿宋_GB2312" w:eastAsia="仿宋_GB2312"/>
                <w:sz w:val="24"/>
              </w:rPr>
            </w:pPr>
            <w:r>
              <w:rPr>
                <w:rFonts w:hint="eastAsia" w:ascii="仿宋_GB2312" w:eastAsia="仿宋_GB2312"/>
                <w:sz w:val="24"/>
              </w:rPr>
              <w:t>拟募集</w:t>
            </w:r>
          </w:p>
          <w:p w14:paraId="3415F7B4">
            <w:pPr>
              <w:rPr>
                <w:rFonts w:ascii="仿宋_GB2312" w:eastAsia="仿宋_GB2312"/>
                <w:sz w:val="24"/>
              </w:rPr>
            </w:pPr>
            <w:r>
              <w:rPr>
                <w:rFonts w:hint="eastAsia" w:ascii="仿宋_GB2312" w:eastAsia="仿宋_GB2312"/>
                <w:sz w:val="24"/>
              </w:rPr>
              <w:t>资金规模</w:t>
            </w:r>
          </w:p>
        </w:tc>
        <w:tc>
          <w:tcPr>
            <w:tcW w:w="1567" w:type="dxa"/>
            <w:tcBorders>
              <w:left w:val="single" w:color="auto" w:sz="6" w:space="0"/>
              <w:right w:val="single" w:color="auto" w:sz="6" w:space="0"/>
            </w:tcBorders>
            <w:vAlign w:val="center"/>
          </w:tcPr>
          <w:p w14:paraId="7CEA4CA9">
            <w:pPr>
              <w:ind w:firstLine="840" w:firstLineChars="350"/>
              <w:rPr>
                <w:rFonts w:ascii="仿宋_GB2312" w:hAnsi="宋体" w:eastAsia="仿宋_GB2312"/>
                <w:sz w:val="24"/>
              </w:rPr>
            </w:pPr>
            <w:r>
              <w:rPr>
                <w:rFonts w:hint="eastAsia" w:ascii="仿宋_GB2312" w:hAnsi="宋体" w:eastAsia="仿宋_GB2312"/>
                <w:sz w:val="24"/>
              </w:rPr>
              <w:t>万元</w:t>
            </w:r>
          </w:p>
        </w:tc>
        <w:tc>
          <w:tcPr>
            <w:tcW w:w="1533" w:type="dxa"/>
            <w:tcBorders>
              <w:left w:val="single" w:color="auto" w:sz="6" w:space="0"/>
              <w:right w:val="single" w:color="auto" w:sz="6" w:space="0"/>
            </w:tcBorders>
            <w:vAlign w:val="center"/>
          </w:tcPr>
          <w:p w14:paraId="1CADBB67">
            <w:pPr>
              <w:rPr>
                <w:rFonts w:ascii="仿宋_GB2312" w:eastAsia="仿宋_GB2312"/>
                <w:sz w:val="24"/>
              </w:rPr>
            </w:pPr>
            <w:r>
              <w:rPr>
                <w:rFonts w:hint="eastAsia" w:ascii="仿宋_GB2312" w:eastAsia="仿宋_GB2312"/>
                <w:sz w:val="24"/>
              </w:rPr>
              <w:t>社会出资人承诺出资</w:t>
            </w:r>
          </w:p>
        </w:tc>
        <w:tc>
          <w:tcPr>
            <w:tcW w:w="1302" w:type="dxa"/>
            <w:gridSpan w:val="2"/>
            <w:tcBorders>
              <w:left w:val="single" w:color="auto" w:sz="6" w:space="0"/>
              <w:right w:val="single" w:color="auto" w:sz="6" w:space="0"/>
            </w:tcBorders>
            <w:vAlign w:val="center"/>
          </w:tcPr>
          <w:p w14:paraId="4D2137C9">
            <w:pPr>
              <w:ind w:firstLine="480" w:firstLineChars="200"/>
              <w:rPr>
                <w:rFonts w:ascii="仿宋_GB2312" w:hAnsi="宋体" w:eastAsia="仿宋_GB2312"/>
                <w:color w:val="000000"/>
                <w:sz w:val="24"/>
              </w:rPr>
            </w:pPr>
            <w:r>
              <w:rPr>
                <w:rFonts w:hint="eastAsia" w:ascii="仿宋_GB2312" w:hAnsi="宋体" w:eastAsia="仿宋_GB2312"/>
                <w:color w:val="000000"/>
                <w:sz w:val="24"/>
              </w:rPr>
              <w:t>万元</w:t>
            </w:r>
          </w:p>
        </w:tc>
        <w:tc>
          <w:tcPr>
            <w:tcW w:w="1689" w:type="dxa"/>
            <w:gridSpan w:val="2"/>
            <w:tcBorders>
              <w:left w:val="single" w:color="auto" w:sz="6" w:space="0"/>
              <w:right w:val="single" w:color="auto" w:sz="6" w:space="0"/>
            </w:tcBorders>
            <w:vAlign w:val="center"/>
          </w:tcPr>
          <w:p w14:paraId="29D5C02E">
            <w:pPr>
              <w:rPr>
                <w:rFonts w:ascii="仿宋_GB2312" w:eastAsia="仿宋_GB2312"/>
                <w:sz w:val="24"/>
              </w:rPr>
            </w:pPr>
            <w:r>
              <w:rPr>
                <w:rFonts w:hint="eastAsia" w:ascii="仿宋_GB2312" w:eastAsia="仿宋_GB2312"/>
                <w:sz w:val="24"/>
              </w:rPr>
              <w:t>子基金管理</w:t>
            </w:r>
          </w:p>
          <w:p w14:paraId="35EFC37D">
            <w:pPr>
              <w:rPr>
                <w:rFonts w:ascii="仿宋_GB2312" w:eastAsia="仿宋_GB2312"/>
                <w:w w:val="90"/>
                <w:sz w:val="24"/>
              </w:rPr>
            </w:pPr>
            <w:r>
              <w:rPr>
                <w:rFonts w:hint="eastAsia" w:ascii="仿宋_GB2312" w:eastAsia="仿宋_GB2312"/>
                <w:sz w:val="24"/>
              </w:rPr>
              <w:t>机构承诺出资</w:t>
            </w:r>
          </w:p>
        </w:tc>
        <w:tc>
          <w:tcPr>
            <w:tcW w:w="2069" w:type="dxa"/>
            <w:tcBorders>
              <w:left w:val="single" w:color="auto" w:sz="6" w:space="0"/>
            </w:tcBorders>
            <w:vAlign w:val="center"/>
          </w:tcPr>
          <w:p w14:paraId="7238756F">
            <w:pPr>
              <w:jc w:val="right"/>
              <w:rPr>
                <w:rFonts w:ascii="仿宋_GB2312" w:hAnsi="宋体" w:eastAsia="仿宋_GB2312"/>
                <w:sz w:val="24"/>
              </w:rPr>
            </w:pPr>
            <w:r>
              <w:rPr>
                <w:rFonts w:hint="eastAsia" w:ascii="仿宋_GB2312" w:hAnsi="宋体" w:eastAsia="仿宋_GB2312"/>
                <w:sz w:val="24"/>
              </w:rPr>
              <w:t>万元</w:t>
            </w:r>
          </w:p>
        </w:tc>
      </w:tr>
      <w:tr w14:paraId="707BF587">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701" w:hRule="atLeast"/>
        </w:trPr>
        <w:tc>
          <w:tcPr>
            <w:tcW w:w="1544" w:type="dxa"/>
            <w:tcBorders>
              <w:right w:val="single" w:color="auto" w:sz="6" w:space="0"/>
            </w:tcBorders>
            <w:vAlign w:val="center"/>
          </w:tcPr>
          <w:p w14:paraId="065A0D1F">
            <w:pPr>
              <w:rPr>
                <w:rFonts w:ascii="仿宋_GB2312" w:eastAsia="仿宋_GB2312"/>
                <w:sz w:val="24"/>
              </w:rPr>
            </w:pPr>
            <w:r>
              <w:rPr>
                <w:rFonts w:hint="eastAsia" w:ascii="仿宋_GB2312" w:eastAsia="仿宋_GB2312"/>
                <w:sz w:val="24"/>
              </w:rPr>
              <w:t>申请</w:t>
            </w:r>
            <w:r>
              <w:rPr>
                <w:rFonts w:hint="eastAsia" w:ascii="仿宋_GB2312" w:eastAsia="仿宋_GB2312"/>
                <w:sz w:val="24"/>
                <w:lang w:val="en-US" w:eastAsia="zh-CN"/>
              </w:rPr>
              <w:t>区政府出资</w:t>
            </w:r>
            <w:r>
              <w:rPr>
                <w:rFonts w:hint="eastAsia" w:ascii="仿宋_GB2312" w:eastAsia="仿宋_GB2312"/>
                <w:sz w:val="24"/>
              </w:rPr>
              <w:t>金额</w:t>
            </w:r>
          </w:p>
        </w:tc>
        <w:tc>
          <w:tcPr>
            <w:tcW w:w="1567" w:type="dxa"/>
            <w:tcBorders>
              <w:left w:val="single" w:color="auto" w:sz="6" w:space="0"/>
              <w:right w:val="single" w:color="auto" w:sz="6" w:space="0"/>
            </w:tcBorders>
            <w:vAlign w:val="center"/>
          </w:tcPr>
          <w:p w14:paraId="4EB75307">
            <w:pPr>
              <w:ind w:firstLine="840" w:firstLineChars="350"/>
              <w:rPr>
                <w:rFonts w:ascii="仿宋_GB2312" w:eastAsia="仿宋_GB2312"/>
                <w:sz w:val="24"/>
              </w:rPr>
            </w:pPr>
            <w:r>
              <w:rPr>
                <w:rFonts w:hint="eastAsia" w:ascii="仿宋_GB2312" w:hAnsi="宋体" w:eastAsia="仿宋_GB2312"/>
                <w:sz w:val="24"/>
              </w:rPr>
              <w:t>万元</w:t>
            </w:r>
          </w:p>
        </w:tc>
        <w:tc>
          <w:tcPr>
            <w:tcW w:w="1533" w:type="dxa"/>
            <w:tcBorders>
              <w:left w:val="single" w:color="auto" w:sz="6" w:space="0"/>
              <w:right w:val="single" w:color="auto" w:sz="6" w:space="0"/>
            </w:tcBorders>
            <w:vAlign w:val="center"/>
          </w:tcPr>
          <w:p w14:paraId="77ACE7B7">
            <w:pPr>
              <w:rPr>
                <w:rFonts w:ascii="仿宋_GB2312" w:eastAsia="仿宋_GB2312"/>
                <w:sz w:val="24"/>
              </w:rPr>
            </w:pPr>
            <w:r>
              <w:rPr>
                <w:rFonts w:hint="eastAsia" w:ascii="仿宋_GB2312" w:eastAsia="仿宋_GB2312"/>
                <w:sz w:val="24"/>
                <w:lang w:val="en-US" w:eastAsia="zh-CN"/>
              </w:rPr>
              <w:t>区政府</w:t>
            </w:r>
            <w:r>
              <w:rPr>
                <w:rFonts w:hint="eastAsia" w:ascii="仿宋_GB2312" w:eastAsia="仿宋_GB2312"/>
                <w:sz w:val="24"/>
              </w:rPr>
              <w:t>出资比例</w:t>
            </w:r>
          </w:p>
        </w:tc>
        <w:tc>
          <w:tcPr>
            <w:tcW w:w="1302" w:type="dxa"/>
            <w:gridSpan w:val="2"/>
            <w:tcBorders>
              <w:left w:val="single" w:color="auto" w:sz="6" w:space="0"/>
              <w:right w:val="single" w:color="auto" w:sz="6" w:space="0"/>
            </w:tcBorders>
            <w:vAlign w:val="center"/>
          </w:tcPr>
          <w:p w14:paraId="5F022DB4">
            <w:pPr>
              <w:ind w:firstLine="720" w:firstLineChars="300"/>
              <w:rPr>
                <w:rFonts w:ascii="仿宋_GB2312" w:hAnsi="宋体" w:eastAsia="仿宋_GB2312"/>
                <w:sz w:val="24"/>
              </w:rPr>
            </w:pPr>
            <w:r>
              <w:rPr>
                <w:rFonts w:ascii="仿宋_GB2312" w:hAnsi="宋体" w:eastAsia="仿宋_GB2312"/>
                <w:sz w:val="24"/>
              </w:rPr>
              <w:t>%</w:t>
            </w:r>
          </w:p>
        </w:tc>
        <w:tc>
          <w:tcPr>
            <w:tcW w:w="1689" w:type="dxa"/>
            <w:gridSpan w:val="2"/>
            <w:tcBorders>
              <w:left w:val="single" w:color="auto" w:sz="6" w:space="0"/>
              <w:right w:val="single" w:color="auto" w:sz="6" w:space="0"/>
            </w:tcBorders>
            <w:vAlign w:val="center"/>
          </w:tcPr>
          <w:p w14:paraId="74CA3C3B">
            <w:pPr>
              <w:rPr>
                <w:rFonts w:ascii="仿宋_GB2312" w:eastAsia="仿宋_GB2312"/>
                <w:sz w:val="24"/>
              </w:rPr>
            </w:pPr>
            <w:r>
              <w:rPr>
                <w:rFonts w:hint="eastAsia" w:ascii="仿宋_GB2312" w:eastAsia="仿宋_GB2312"/>
                <w:sz w:val="24"/>
              </w:rPr>
              <w:t>计划结束</w:t>
            </w:r>
          </w:p>
          <w:p w14:paraId="33C452BE">
            <w:pPr>
              <w:rPr>
                <w:rFonts w:ascii="仿宋_GB2312" w:eastAsia="仿宋_GB2312"/>
                <w:sz w:val="24"/>
              </w:rPr>
            </w:pPr>
            <w:r>
              <w:rPr>
                <w:rFonts w:hint="eastAsia" w:ascii="仿宋_GB2312" w:eastAsia="仿宋_GB2312"/>
                <w:sz w:val="24"/>
              </w:rPr>
              <w:t>募集时间</w:t>
            </w:r>
          </w:p>
        </w:tc>
        <w:tc>
          <w:tcPr>
            <w:tcW w:w="2069" w:type="dxa"/>
            <w:tcBorders>
              <w:left w:val="single" w:color="auto" w:sz="6" w:space="0"/>
            </w:tcBorders>
            <w:vAlign w:val="center"/>
          </w:tcPr>
          <w:p w14:paraId="3DA62013">
            <w:pPr>
              <w:jc w:val="center"/>
              <w:rPr>
                <w:rFonts w:ascii="仿宋_GB2312" w:hAnsi="宋体" w:eastAsia="仿宋_GB2312"/>
                <w:sz w:val="24"/>
              </w:rPr>
            </w:pPr>
            <w:r>
              <w:rPr>
                <w:rFonts w:hint="eastAsia" w:ascii="仿宋_GB2312" w:hAnsi="宋体" w:eastAsia="仿宋_GB2312"/>
                <w:sz w:val="24"/>
              </w:rPr>
              <w:t xml:space="preserve">       年 月 日</w:t>
            </w:r>
          </w:p>
        </w:tc>
      </w:tr>
      <w:tr w14:paraId="65A8D71F">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424" w:hRule="atLeast"/>
        </w:trPr>
        <w:tc>
          <w:tcPr>
            <w:tcW w:w="9704" w:type="dxa"/>
            <w:gridSpan w:val="8"/>
            <w:vAlign w:val="center"/>
          </w:tcPr>
          <w:p w14:paraId="410B7BF9">
            <w:pPr>
              <w:rPr>
                <w:rFonts w:ascii="仿宋_GB2312" w:hAnsi="宋体" w:eastAsia="仿宋_GB2312"/>
                <w:sz w:val="24"/>
              </w:rPr>
            </w:pPr>
            <w:r>
              <w:rPr>
                <w:rFonts w:hint="eastAsia" w:ascii="仿宋_GB2312" w:hAnsi="黑体" w:eastAsia="仿宋_GB2312"/>
                <w:sz w:val="24"/>
              </w:rPr>
              <w:t>三、子基金管理机构</w:t>
            </w:r>
          </w:p>
        </w:tc>
      </w:tr>
      <w:tr w14:paraId="5ED22907">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546" w:hRule="atLeast"/>
        </w:trPr>
        <w:tc>
          <w:tcPr>
            <w:tcW w:w="1544" w:type="dxa"/>
            <w:tcBorders>
              <w:right w:val="single" w:color="auto" w:sz="6" w:space="0"/>
            </w:tcBorders>
            <w:vAlign w:val="center"/>
          </w:tcPr>
          <w:p w14:paraId="40A17B45">
            <w:pPr>
              <w:ind w:firstLine="16" w:firstLineChars="7"/>
              <w:rPr>
                <w:rFonts w:ascii="仿宋_GB2312" w:eastAsia="仿宋_GB2312"/>
                <w:sz w:val="24"/>
              </w:rPr>
            </w:pPr>
            <w:r>
              <w:rPr>
                <w:rFonts w:hint="eastAsia" w:ascii="仿宋_GB2312" w:eastAsia="仿宋_GB2312"/>
                <w:sz w:val="24"/>
              </w:rPr>
              <w:t>机构名称</w:t>
            </w:r>
          </w:p>
        </w:tc>
        <w:tc>
          <w:tcPr>
            <w:tcW w:w="4402" w:type="dxa"/>
            <w:gridSpan w:val="4"/>
            <w:tcBorders>
              <w:left w:val="single" w:color="auto" w:sz="6" w:space="0"/>
              <w:right w:val="single" w:color="auto" w:sz="6" w:space="0"/>
            </w:tcBorders>
            <w:vAlign w:val="center"/>
          </w:tcPr>
          <w:p w14:paraId="49A79258">
            <w:pPr>
              <w:rPr>
                <w:rFonts w:ascii="仿宋_GB2312" w:eastAsia="仿宋_GB2312"/>
                <w:sz w:val="24"/>
              </w:rPr>
            </w:pPr>
          </w:p>
        </w:tc>
        <w:tc>
          <w:tcPr>
            <w:tcW w:w="1689" w:type="dxa"/>
            <w:gridSpan w:val="2"/>
            <w:tcBorders>
              <w:left w:val="single" w:color="auto" w:sz="6" w:space="0"/>
              <w:right w:val="single" w:color="auto" w:sz="6" w:space="0"/>
            </w:tcBorders>
            <w:vAlign w:val="center"/>
          </w:tcPr>
          <w:p w14:paraId="037F4362">
            <w:pPr>
              <w:rPr>
                <w:rFonts w:ascii="仿宋_GB2312" w:eastAsia="仿宋_GB2312"/>
                <w:sz w:val="24"/>
              </w:rPr>
            </w:pPr>
            <w:r>
              <w:rPr>
                <w:rFonts w:hint="eastAsia" w:ascii="仿宋_GB2312" w:eastAsia="仿宋_GB2312"/>
                <w:sz w:val="24"/>
              </w:rPr>
              <w:t>组织形式</w:t>
            </w:r>
          </w:p>
        </w:tc>
        <w:tc>
          <w:tcPr>
            <w:tcW w:w="2069" w:type="dxa"/>
            <w:tcBorders>
              <w:left w:val="single" w:color="auto" w:sz="6" w:space="0"/>
            </w:tcBorders>
            <w:vAlign w:val="center"/>
          </w:tcPr>
          <w:p w14:paraId="74C329C3">
            <w:pPr>
              <w:adjustRightInd w:val="0"/>
              <w:snapToGrid w:val="0"/>
              <w:rPr>
                <w:rFonts w:ascii="仿宋_GB2312" w:eastAsia="仿宋_GB2312"/>
                <w:sz w:val="24"/>
              </w:rPr>
            </w:pPr>
            <w:r>
              <w:rPr>
                <w:rFonts w:hint="eastAsia" w:ascii="仿宋_GB2312" w:eastAsia="仿宋_GB2312"/>
                <w:sz w:val="24"/>
              </w:rPr>
              <w:t>□公司制</w:t>
            </w:r>
          </w:p>
          <w:p w14:paraId="6C08AABF">
            <w:pPr>
              <w:rPr>
                <w:rFonts w:ascii="仿宋_GB2312" w:hAnsi="宋体" w:eastAsia="仿宋_GB2312"/>
                <w:sz w:val="24"/>
              </w:rPr>
            </w:pPr>
            <w:r>
              <w:rPr>
                <w:rFonts w:hint="eastAsia" w:ascii="仿宋_GB2312" w:eastAsia="仿宋_GB2312"/>
                <w:sz w:val="24"/>
              </w:rPr>
              <w:t>□有限合伙制</w:t>
            </w:r>
          </w:p>
        </w:tc>
      </w:tr>
      <w:tr w14:paraId="3768B4CB">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340" w:hRule="atLeast"/>
        </w:trPr>
        <w:tc>
          <w:tcPr>
            <w:tcW w:w="1544" w:type="dxa"/>
            <w:tcBorders>
              <w:right w:val="single" w:color="auto" w:sz="6" w:space="0"/>
            </w:tcBorders>
            <w:vAlign w:val="center"/>
          </w:tcPr>
          <w:p w14:paraId="660F42CC">
            <w:pPr>
              <w:rPr>
                <w:rFonts w:ascii="仿宋_GB2312" w:eastAsia="仿宋_GB2312"/>
                <w:sz w:val="24"/>
              </w:rPr>
            </w:pPr>
            <w:r>
              <w:rPr>
                <w:rFonts w:hint="eastAsia" w:ascii="仿宋_GB2312" w:eastAsia="仿宋_GB2312"/>
                <w:sz w:val="24"/>
              </w:rPr>
              <w:t>注册地址</w:t>
            </w:r>
          </w:p>
          <w:p w14:paraId="0F6DE5C5">
            <w:pPr>
              <w:rPr>
                <w:rFonts w:ascii="仿宋_GB2312" w:eastAsia="仿宋_GB2312"/>
                <w:color w:val="FF0000"/>
              </w:rPr>
            </w:pPr>
          </w:p>
        </w:tc>
        <w:tc>
          <w:tcPr>
            <w:tcW w:w="4402" w:type="dxa"/>
            <w:gridSpan w:val="4"/>
            <w:tcBorders>
              <w:left w:val="single" w:color="auto" w:sz="6" w:space="0"/>
              <w:right w:val="single" w:color="auto" w:sz="6" w:space="0"/>
            </w:tcBorders>
            <w:vAlign w:val="center"/>
          </w:tcPr>
          <w:p w14:paraId="0044B8C9">
            <w:pPr>
              <w:rPr>
                <w:rFonts w:ascii="仿宋_GB2312" w:eastAsia="仿宋_GB2312"/>
                <w:sz w:val="24"/>
              </w:rPr>
            </w:pPr>
          </w:p>
        </w:tc>
        <w:tc>
          <w:tcPr>
            <w:tcW w:w="1689" w:type="dxa"/>
            <w:gridSpan w:val="2"/>
            <w:tcBorders>
              <w:left w:val="single" w:color="auto" w:sz="6" w:space="0"/>
              <w:right w:val="single" w:color="auto" w:sz="6" w:space="0"/>
            </w:tcBorders>
            <w:vAlign w:val="center"/>
          </w:tcPr>
          <w:p w14:paraId="76DE3951">
            <w:pPr>
              <w:rPr>
                <w:rFonts w:ascii="仿宋_GB2312" w:eastAsia="仿宋_GB2312"/>
                <w:sz w:val="24"/>
              </w:rPr>
            </w:pPr>
            <w:r>
              <w:rPr>
                <w:rFonts w:hint="eastAsia" w:ascii="仿宋_GB2312" w:eastAsia="仿宋_GB2312"/>
                <w:sz w:val="24"/>
              </w:rPr>
              <w:t>法定代表人</w:t>
            </w:r>
            <w:r>
              <w:rPr>
                <w:rFonts w:ascii="仿宋_GB2312" w:eastAsia="仿宋_GB2312"/>
                <w:sz w:val="24"/>
              </w:rPr>
              <w:t>/</w:t>
            </w:r>
            <w:r>
              <w:rPr>
                <w:rFonts w:hint="eastAsia" w:ascii="仿宋_GB2312" w:eastAsia="仿宋_GB2312"/>
                <w:sz w:val="24"/>
              </w:rPr>
              <w:t>执行事务合伙人</w:t>
            </w:r>
          </w:p>
        </w:tc>
        <w:tc>
          <w:tcPr>
            <w:tcW w:w="2069" w:type="dxa"/>
            <w:tcBorders>
              <w:left w:val="single" w:color="auto" w:sz="6" w:space="0"/>
            </w:tcBorders>
            <w:vAlign w:val="center"/>
          </w:tcPr>
          <w:p w14:paraId="6155B98A">
            <w:pPr>
              <w:rPr>
                <w:rFonts w:ascii="仿宋_GB2312" w:eastAsia="仿宋_GB2312"/>
                <w:sz w:val="24"/>
              </w:rPr>
            </w:pPr>
          </w:p>
        </w:tc>
      </w:tr>
      <w:tr w14:paraId="0D23C7F8">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tblCellMar>
            <w:top w:w="0" w:type="dxa"/>
            <w:left w:w="108" w:type="dxa"/>
            <w:bottom w:w="0" w:type="dxa"/>
            <w:right w:w="108" w:type="dxa"/>
          </w:tblCellMar>
        </w:tblPrEx>
        <w:trPr>
          <w:trHeight w:val="764" w:hRule="atLeast"/>
        </w:trPr>
        <w:tc>
          <w:tcPr>
            <w:tcW w:w="1544" w:type="dxa"/>
            <w:tcBorders>
              <w:right w:val="single" w:color="auto" w:sz="6" w:space="0"/>
            </w:tcBorders>
            <w:vAlign w:val="center"/>
          </w:tcPr>
          <w:p w14:paraId="291BDC09">
            <w:pPr>
              <w:rPr>
                <w:rFonts w:ascii="仿宋_GB2312" w:eastAsia="仿宋_GB2312"/>
                <w:sz w:val="24"/>
              </w:rPr>
            </w:pPr>
            <w:r>
              <w:rPr>
                <w:rFonts w:hint="eastAsia" w:ascii="仿宋_GB2312" w:eastAsia="仿宋_GB2312"/>
                <w:sz w:val="24"/>
              </w:rPr>
              <w:t>经营范围</w:t>
            </w:r>
          </w:p>
        </w:tc>
        <w:tc>
          <w:tcPr>
            <w:tcW w:w="4402" w:type="dxa"/>
            <w:gridSpan w:val="4"/>
            <w:tcBorders>
              <w:left w:val="single" w:color="auto" w:sz="6" w:space="0"/>
              <w:right w:val="single" w:color="auto" w:sz="6" w:space="0"/>
            </w:tcBorders>
            <w:vAlign w:val="center"/>
          </w:tcPr>
          <w:p w14:paraId="2CDB9461">
            <w:pPr>
              <w:rPr>
                <w:rFonts w:ascii="仿宋_GB2312" w:eastAsia="仿宋_GB2312"/>
                <w:sz w:val="24"/>
              </w:rPr>
            </w:pPr>
          </w:p>
        </w:tc>
        <w:tc>
          <w:tcPr>
            <w:tcW w:w="1689" w:type="dxa"/>
            <w:gridSpan w:val="2"/>
            <w:tcBorders>
              <w:left w:val="single" w:color="auto" w:sz="6" w:space="0"/>
              <w:right w:val="single" w:color="auto" w:sz="6" w:space="0"/>
            </w:tcBorders>
            <w:vAlign w:val="center"/>
          </w:tcPr>
          <w:p w14:paraId="2EB75CB2">
            <w:pPr>
              <w:rPr>
                <w:rFonts w:ascii="仿宋_GB2312" w:eastAsia="仿宋_GB2312"/>
                <w:sz w:val="24"/>
              </w:rPr>
            </w:pPr>
            <w:r>
              <w:rPr>
                <w:rFonts w:hint="eastAsia" w:ascii="仿宋_GB2312" w:eastAsia="仿宋_GB2312"/>
                <w:sz w:val="24"/>
              </w:rPr>
              <w:t>注册资本</w:t>
            </w:r>
            <w:r>
              <w:rPr>
                <w:rFonts w:ascii="仿宋_GB2312" w:eastAsia="仿宋_GB2312"/>
                <w:sz w:val="24"/>
              </w:rPr>
              <w:t>/</w:t>
            </w:r>
            <w:r>
              <w:rPr>
                <w:rFonts w:hint="eastAsia" w:ascii="仿宋_GB2312" w:eastAsia="仿宋_GB2312"/>
                <w:sz w:val="24"/>
              </w:rPr>
              <w:t>实缴出资总额</w:t>
            </w:r>
          </w:p>
        </w:tc>
        <w:tc>
          <w:tcPr>
            <w:tcW w:w="2069" w:type="dxa"/>
            <w:tcBorders>
              <w:left w:val="single" w:color="auto" w:sz="6" w:space="0"/>
            </w:tcBorders>
            <w:vAlign w:val="center"/>
          </w:tcPr>
          <w:p w14:paraId="4620709A">
            <w:pPr>
              <w:wordWrap w:val="0"/>
              <w:ind w:firstLine="960" w:firstLineChars="400"/>
              <w:rPr>
                <w:rFonts w:ascii="仿宋_GB2312" w:hAnsi="宋体" w:eastAsia="仿宋_GB2312"/>
                <w:sz w:val="24"/>
              </w:rPr>
            </w:pPr>
            <w:r>
              <w:rPr>
                <w:rFonts w:hint="eastAsia" w:ascii="仿宋_GB2312" w:hAnsi="宋体" w:eastAsia="仿宋_GB2312"/>
                <w:sz w:val="24"/>
              </w:rPr>
              <w:t>万元</w:t>
            </w:r>
          </w:p>
        </w:tc>
      </w:tr>
    </w:tbl>
    <w:p w14:paraId="5FA9E507">
      <w:pPr>
        <w:autoSpaceDN w:val="0"/>
        <w:snapToGrid w:val="0"/>
        <w:spacing w:afterLines="100" w:line="600" w:lineRule="exact"/>
        <w:rPr>
          <w:rFonts w:ascii="黑体" w:hAnsi="黑体" w:eastAsia="黑体" w:cs="宋体"/>
          <w:sz w:val="30"/>
          <w:szCs w:val="30"/>
        </w:rPr>
      </w:pPr>
      <w:r>
        <w:rPr>
          <w:rFonts w:hint="eastAsia" w:ascii="黑体" w:hAnsi="黑体" w:eastAsia="黑体" w:cs="宋体"/>
          <w:sz w:val="30"/>
          <w:szCs w:val="30"/>
        </w:rPr>
        <w:t>材料2</w:t>
      </w:r>
    </w:p>
    <w:p w14:paraId="1C0675E3">
      <w:pPr>
        <w:autoSpaceDN w:val="0"/>
        <w:snapToGrid w:val="0"/>
        <w:spacing w:afterLines="100" w:line="600" w:lineRule="exact"/>
        <w:jc w:val="center"/>
        <w:rPr>
          <w:rFonts w:hint="eastAsia" w:ascii="黑体" w:hAnsi="黑体" w:eastAsia="黑体" w:cs="宋体"/>
          <w:sz w:val="44"/>
          <w:szCs w:val="44"/>
        </w:rPr>
      </w:pPr>
      <w:r>
        <w:rPr>
          <w:rFonts w:hint="eastAsia" w:ascii="黑体" w:hAnsi="黑体" w:eastAsia="黑体" w:cs="宋体"/>
          <w:sz w:val="44"/>
          <w:szCs w:val="44"/>
          <w:lang w:eastAsia="zh-CN"/>
        </w:rPr>
        <w:t>廊坊市人工智能</w:t>
      </w:r>
      <w:r>
        <w:rPr>
          <w:rFonts w:hint="eastAsia" w:ascii="黑体" w:hAnsi="黑体" w:eastAsia="黑体" w:cs="宋体"/>
          <w:sz w:val="44"/>
          <w:szCs w:val="44"/>
          <w:lang w:val="en-US" w:eastAsia="zh-CN"/>
        </w:rPr>
        <w:t>协同</w:t>
      </w:r>
      <w:r>
        <w:rPr>
          <w:rFonts w:hint="eastAsia" w:ascii="黑体" w:hAnsi="黑体" w:eastAsia="黑体" w:cs="宋体"/>
          <w:sz w:val="44"/>
          <w:szCs w:val="44"/>
          <w:lang w:eastAsia="zh-CN"/>
        </w:rPr>
        <w:t>创业</w:t>
      </w:r>
      <w:r>
        <w:rPr>
          <w:rFonts w:hint="eastAsia" w:ascii="黑体" w:hAnsi="黑体" w:eastAsia="黑体" w:cs="宋体"/>
          <w:sz w:val="44"/>
          <w:szCs w:val="44"/>
        </w:rPr>
        <w:t>投资基金（暂定名）</w:t>
      </w:r>
    </w:p>
    <w:p w14:paraId="4BDEED0D">
      <w:pPr>
        <w:autoSpaceDN w:val="0"/>
        <w:snapToGrid w:val="0"/>
        <w:spacing w:afterLines="100" w:line="600" w:lineRule="exact"/>
        <w:jc w:val="center"/>
        <w:rPr>
          <w:rFonts w:ascii="黑体" w:hAnsi="黑体" w:eastAsia="黑体" w:cs="仿宋"/>
          <w:sz w:val="32"/>
          <w:szCs w:val="32"/>
        </w:rPr>
      </w:pPr>
      <w:r>
        <w:rPr>
          <w:rFonts w:hint="eastAsia" w:ascii="黑体" w:hAnsi="黑体" w:eastAsia="黑体" w:cs="宋体"/>
          <w:sz w:val="44"/>
          <w:szCs w:val="44"/>
        </w:rPr>
        <w:t>设立方案</w:t>
      </w:r>
    </w:p>
    <w:p w14:paraId="2087310D">
      <w:pPr>
        <w:autoSpaceDN w:val="0"/>
        <w:snapToGrid w:val="0"/>
        <w:spacing w:line="600" w:lineRule="exact"/>
        <w:ind w:firstLine="640" w:firstLineChars="200"/>
        <w:rPr>
          <w:rFonts w:ascii="黑体" w:hAnsi="仿宋" w:eastAsia="黑体" w:cs="仿宋"/>
          <w:sz w:val="32"/>
          <w:szCs w:val="32"/>
        </w:rPr>
      </w:pPr>
      <w:r>
        <w:rPr>
          <w:rFonts w:hint="eastAsia" w:ascii="黑体" w:hAnsi="仿宋" w:eastAsia="黑体" w:cs="仿宋"/>
          <w:sz w:val="32"/>
          <w:szCs w:val="32"/>
        </w:rPr>
        <w:t>一、基金基本情况</w:t>
      </w:r>
    </w:p>
    <w:p w14:paraId="5E3997F4">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1、设立背景和政策目标</w:t>
      </w:r>
    </w:p>
    <w:p w14:paraId="0F4E4E55">
      <w:pPr>
        <w:autoSpaceDN w:val="0"/>
        <w:snapToGrid w:val="0"/>
        <w:spacing w:line="600" w:lineRule="exact"/>
        <w:ind w:firstLine="640" w:firstLineChars="200"/>
        <w:rPr>
          <w:rFonts w:ascii="仿宋_GB2312" w:hAnsi="仿宋" w:eastAsia="仿宋_GB2312" w:cs="仿宋"/>
          <w:color w:val="FF0000"/>
          <w:sz w:val="32"/>
          <w:szCs w:val="32"/>
        </w:rPr>
      </w:pPr>
      <w:r>
        <w:rPr>
          <w:rFonts w:hint="eastAsia" w:ascii="仿宋_GB2312" w:hAnsi="仿宋" w:eastAsia="仿宋_GB2312" w:cs="仿宋"/>
          <w:sz w:val="32"/>
          <w:szCs w:val="32"/>
        </w:rPr>
        <w:t>2、基金名称</w:t>
      </w:r>
    </w:p>
    <w:p w14:paraId="7C73D527">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宋体" w:eastAsia="仿宋_GB2312" w:cs="宋体"/>
          <w:sz w:val="32"/>
          <w:szCs w:val="32"/>
        </w:rPr>
        <w:t>3、</w:t>
      </w:r>
      <w:r>
        <w:rPr>
          <w:rFonts w:hint="eastAsia" w:ascii="仿宋_GB2312" w:hAnsi="仿宋" w:eastAsia="仿宋_GB2312" w:cs="仿宋"/>
          <w:sz w:val="32"/>
          <w:szCs w:val="32"/>
        </w:rPr>
        <w:t>基金组织形式</w:t>
      </w:r>
    </w:p>
    <w:p w14:paraId="1EC84919">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4、基金注册地址</w:t>
      </w:r>
    </w:p>
    <w:p w14:paraId="7AA62CE4">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5、基金规模</w:t>
      </w:r>
    </w:p>
    <w:p w14:paraId="13E311C8">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6、基金管理机构情况</w:t>
      </w:r>
    </w:p>
    <w:p w14:paraId="21575BCF">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7、基金管理团队情况</w:t>
      </w:r>
    </w:p>
    <w:p w14:paraId="50B9F35A">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8、基金出资人情况</w:t>
      </w:r>
    </w:p>
    <w:p w14:paraId="2CEFADDE">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9、基金组织架构</w:t>
      </w:r>
    </w:p>
    <w:p w14:paraId="3B423165">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10、基金投资领域</w:t>
      </w:r>
    </w:p>
    <w:p w14:paraId="3C417E46">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11、基金存续期限</w:t>
      </w:r>
    </w:p>
    <w:p w14:paraId="3590D765">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12、基金托管</w:t>
      </w:r>
    </w:p>
    <w:p w14:paraId="2A51116D">
      <w:pPr>
        <w:autoSpaceDN w:val="0"/>
        <w:snapToGrid w:val="0"/>
        <w:spacing w:line="600" w:lineRule="exact"/>
        <w:ind w:firstLine="640" w:firstLineChars="200"/>
        <w:rPr>
          <w:rFonts w:ascii="仿宋_GB2312" w:hAnsi="仿宋" w:eastAsia="仿宋_GB2312" w:cs="仿宋"/>
          <w:sz w:val="32"/>
          <w:szCs w:val="32"/>
          <w:highlight w:val="yellow"/>
        </w:rPr>
      </w:pPr>
      <w:r>
        <w:rPr>
          <w:rFonts w:ascii="仿宋_GB2312" w:hAnsi="仿宋" w:eastAsia="仿宋_GB2312" w:cs="仿宋"/>
          <w:sz w:val="32"/>
          <w:szCs w:val="32"/>
        </w:rPr>
        <w:t>1</w:t>
      </w:r>
      <w:r>
        <w:rPr>
          <w:rFonts w:hint="eastAsia" w:ascii="仿宋_GB2312" w:hAnsi="仿宋" w:eastAsia="仿宋_GB2312" w:cs="仿宋"/>
          <w:sz w:val="32"/>
          <w:szCs w:val="32"/>
        </w:rPr>
        <w:t>3、其他</w:t>
      </w:r>
    </w:p>
    <w:p w14:paraId="1859229C">
      <w:pPr>
        <w:autoSpaceDN w:val="0"/>
        <w:snapToGrid w:val="0"/>
        <w:spacing w:line="600" w:lineRule="exact"/>
        <w:ind w:firstLine="640" w:firstLineChars="200"/>
        <w:rPr>
          <w:rFonts w:ascii="黑体" w:hAnsi="仿宋" w:eastAsia="黑体" w:cs="仿宋"/>
          <w:sz w:val="32"/>
          <w:szCs w:val="32"/>
        </w:rPr>
      </w:pPr>
      <w:r>
        <w:rPr>
          <w:rFonts w:hint="eastAsia" w:ascii="黑体" w:hAnsi="仿宋" w:eastAsia="黑体" w:cs="仿宋"/>
          <w:sz w:val="32"/>
          <w:szCs w:val="32"/>
        </w:rPr>
        <w:t>二、基金募集</w:t>
      </w:r>
    </w:p>
    <w:p w14:paraId="6CE1F2DC">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、基金募集计划及当前进度情况</w:t>
      </w:r>
    </w:p>
    <w:p w14:paraId="15634946">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、申请</w:t>
      </w:r>
      <w:r>
        <w:rPr>
          <w:rFonts w:hint="eastAsia" w:ascii="仿宋_GB2312" w:hAnsi="仿宋" w:eastAsia="仿宋_GB2312" w:cs="仿宋"/>
          <w:sz w:val="32"/>
          <w:szCs w:val="32"/>
          <w:lang w:val="en-US" w:eastAsia="zh-CN"/>
        </w:rPr>
        <w:t>区政府出资</w:t>
      </w:r>
      <w:r>
        <w:rPr>
          <w:rFonts w:hint="eastAsia" w:ascii="仿宋_GB2312" w:hAnsi="仿宋" w:eastAsia="仿宋_GB2312" w:cs="仿宋"/>
          <w:sz w:val="32"/>
          <w:szCs w:val="32"/>
        </w:rPr>
        <w:t>规模及出资比例</w:t>
      </w:r>
    </w:p>
    <w:p w14:paraId="1501A485">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、其他出资人出资金额及出资比例</w:t>
      </w:r>
    </w:p>
    <w:p w14:paraId="48551226">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、出资人（含管理机构）之间的股权、债权或亲属等关联关系说明</w:t>
      </w:r>
    </w:p>
    <w:p w14:paraId="7320D4E3">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、已确认出资的出资人如有特殊诉求（包括基金的投资方向、收益分配等方面），请予以说明。</w:t>
      </w:r>
    </w:p>
    <w:p w14:paraId="3A59EC33">
      <w:pPr>
        <w:autoSpaceDN w:val="0"/>
        <w:snapToGrid w:val="0"/>
        <w:spacing w:line="600" w:lineRule="exact"/>
        <w:ind w:firstLine="640" w:firstLineChars="200"/>
        <w:rPr>
          <w:rFonts w:ascii="黑体" w:hAnsi="仿宋" w:eastAsia="黑体" w:cs="仿宋"/>
          <w:sz w:val="32"/>
          <w:szCs w:val="32"/>
        </w:rPr>
      </w:pPr>
      <w:r>
        <w:rPr>
          <w:rFonts w:hint="eastAsia" w:ascii="黑体" w:hAnsi="仿宋" w:eastAsia="黑体" w:cs="仿宋"/>
          <w:sz w:val="32"/>
          <w:szCs w:val="32"/>
        </w:rPr>
        <w:t>三、基金投资</w:t>
      </w:r>
    </w:p>
    <w:p w14:paraId="1A94502F">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1、基金投资策略</w:t>
      </w:r>
    </w:p>
    <w:p w14:paraId="3C1A9126">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2、投资决策机制</w:t>
      </w:r>
    </w:p>
    <w:p w14:paraId="64CAF8AE">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3、项目遴选标准</w:t>
      </w:r>
    </w:p>
    <w:p w14:paraId="66957B4F">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4、项目储备情况（见表</w:t>
      </w:r>
      <w:r>
        <w:rPr>
          <w:rFonts w:ascii="仿宋_GB2312" w:hAnsi="仿宋" w:eastAsia="仿宋_GB2312" w:cs="仿宋"/>
          <w:sz w:val="32"/>
          <w:szCs w:val="32"/>
        </w:rPr>
        <w:t>1</w:t>
      </w:r>
      <w:r>
        <w:rPr>
          <w:rFonts w:hint="eastAsia" w:ascii="仿宋_GB2312" w:hAnsi="仿宋" w:eastAsia="仿宋_GB2312" w:cs="仿宋"/>
          <w:sz w:val="32"/>
          <w:szCs w:val="32"/>
        </w:rPr>
        <w:t>）</w:t>
      </w:r>
    </w:p>
    <w:p w14:paraId="69F8140C">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5、拟投项目投资价值分析</w:t>
      </w:r>
    </w:p>
    <w:p w14:paraId="31524A04">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6、基金投资限制说明</w:t>
      </w:r>
    </w:p>
    <w:p w14:paraId="7AA4C319">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7、项目投后管理策略及增值服务</w:t>
      </w:r>
    </w:p>
    <w:p w14:paraId="08525058">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8、投资退出渠道及退出机制</w:t>
      </w:r>
    </w:p>
    <w:p w14:paraId="3BCF6D4F">
      <w:pPr>
        <w:autoSpaceDN w:val="0"/>
        <w:snapToGrid w:val="0"/>
        <w:spacing w:line="600" w:lineRule="exact"/>
        <w:ind w:firstLine="640" w:firstLineChars="200"/>
        <w:rPr>
          <w:rFonts w:ascii="黑体" w:hAnsi="仿宋" w:eastAsia="黑体" w:cs="仿宋"/>
          <w:sz w:val="32"/>
          <w:szCs w:val="32"/>
        </w:rPr>
      </w:pPr>
      <w:r>
        <w:rPr>
          <w:rFonts w:hint="eastAsia" w:ascii="黑体" w:hAnsi="仿宋" w:eastAsia="黑体" w:cs="仿宋"/>
          <w:sz w:val="32"/>
          <w:szCs w:val="32"/>
        </w:rPr>
        <w:t>四、基金管理</w:t>
      </w:r>
    </w:p>
    <w:p w14:paraId="6EC42405">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、基金股东会</w:t>
      </w:r>
      <w:r>
        <w:rPr>
          <w:rFonts w:ascii="仿宋_GB2312" w:hAnsi="仿宋" w:eastAsia="仿宋_GB2312" w:cs="仿宋"/>
          <w:sz w:val="32"/>
          <w:szCs w:val="32"/>
        </w:rPr>
        <w:t>/</w:t>
      </w:r>
      <w:r>
        <w:rPr>
          <w:rFonts w:hint="eastAsia" w:ascii="仿宋_GB2312" w:hAnsi="仿宋" w:eastAsia="仿宋_GB2312" w:cs="仿宋"/>
          <w:sz w:val="32"/>
          <w:szCs w:val="32"/>
        </w:rPr>
        <w:t>合伙人大会、董事会权责划分</w:t>
      </w:r>
    </w:p>
    <w:p w14:paraId="6DAE34A5">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、基金管理机构股东会、董事会权责划分</w:t>
      </w:r>
    </w:p>
    <w:p w14:paraId="20BACEF5">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3、基金风险防控制度</w:t>
      </w:r>
    </w:p>
    <w:p w14:paraId="33B9604E">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4、基金关联交易表决机制</w:t>
      </w:r>
    </w:p>
    <w:p w14:paraId="18A64A39">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5、基金拟实行的会计核算与财务管理制度</w:t>
      </w:r>
    </w:p>
    <w:p w14:paraId="3A6BD149">
      <w:pPr>
        <w:autoSpaceDN w:val="0"/>
        <w:snapToGrid w:val="0"/>
        <w:spacing w:line="600" w:lineRule="exact"/>
        <w:ind w:firstLine="640" w:firstLineChars="200"/>
        <w:rPr>
          <w:rFonts w:ascii="黑体" w:hAnsi="仿宋" w:eastAsia="黑体" w:cs="仿宋"/>
          <w:sz w:val="32"/>
          <w:szCs w:val="32"/>
        </w:rPr>
      </w:pPr>
      <w:r>
        <w:rPr>
          <w:rFonts w:hint="eastAsia" w:ascii="黑体" w:hAnsi="仿宋" w:eastAsia="黑体" w:cs="仿宋"/>
          <w:sz w:val="32"/>
          <w:szCs w:val="32"/>
        </w:rPr>
        <w:t>五、费用</w:t>
      </w:r>
    </w:p>
    <w:p w14:paraId="0A91D492">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、基金承担费用</w:t>
      </w:r>
    </w:p>
    <w:p w14:paraId="6B934F7C">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、基金管理机构承担费用</w:t>
      </w:r>
    </w:p>
    <w:p w14:paraId="3F4DED6A">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、基金管理费计提标准及方法</w:t>
      </w:r>
    </w:p>
    <w:p w14:paraId="2173CF77">
      <w:pPr>
        <w:autoSpaceDN w:val="0"/>
        <w:snapToGrid w:val="0"/>
        <w:spacing w:line="600" w:lineRule="exact"/>
        <w:ind w:firstLine="640" w:firstLineChars="200"/>
        <w:rPr>
          <w:rFonts w:ascii="黑体" w:hAnsi="仿宋" w:eastAsia="黑体" w:cs="仿宋"/>
          <w:sz w:val="32"/>
          <w:szCs w:val="32"/>
        </w:rPr>
      </w:pPr>
      <w:r>
        <w:rPr>
          <w:rFonts w:hint="eastAsia" w:ascii="黑体" w:hAnsi="仿宋" w:eastAsia="黑体" w:cs="仿宋"/>
          <w:sz w:val="32"/>
          <w:szCs w:val="32"/>
        </w:rPr>
        <w:t>六、基金收益分配与清算</w:t>
      </w:r>
    </w:p>
    <w:p w14:paraId="11D5FAA4">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、收益分配机制</w:t>
      </w:r>
    </w:p>
    <w:p w14:paraId="69150706">
      <w:pPr>
        <w:autoSpaceDN w:val="0"/>
        <w:snapToGrid w:val="0"/>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、基金解散条件</w:t>
      </w:r>
    </w:p>
    <w:p w14:paraId="797005A4">
      <w:pPr>
        <w:autoSpaceDN w:val="0"/>
        <w:snapToGrid w:val="0"/>
        <w:spacing w:line="600" w:lineRule="exact"/>
        <w:ind w:firstLine="640" w:firstLineChars="200"/>
        <w:rPr>
          <w:rFonts w:ascii="仿宋_GB2312" w:hAnsi="仿宋" w:eastAsia="仿宋_GB2312" w:cs="仿宋"/>
          <w:sz w:val="32"/>
          <w:szCs w:val="32"/>
        </w:rPr>
        <w:sectPr>
          <w:headerReference r:id="rId3" w:type="default"/>
          <w:footerReference r:id="rId4" w:type="default"/>
          <w:footerReference r:id="rId5" w:type="even"/>
          <w:pgSz w:w="11906" w:h="16838"/>
          <w:pgMar w:top="1701" w:right="1418" w:bottom="1701" w:left="1474" w:header="851" w:footer="992" w:gutter="0"/>
          <w:pgNumType w:fmt="numberInDash" w:start="1"/>
          <w:cols w:space="720" w:num="1"/>
          <w:docGrid w:type="lines" w:linePitch="312" w:charSpace="0"/>
        </w:sectPr>
      </w:pPr>
      <w:r>
        <w:rPr>
          <w:rFonts w:ascii="仿宋_GB2312" w:hAnsi="仿宋" w:eastAsia="仿宋_GB2312" w:cs="仿宋"/>
          <w:sz w:val="32"/>
          <w:szCs w:val="32"/>
        </w:rPr>
        <w:t>3</w:t>
      </w:r>
      <w:r>
        <w:rPr>
          <w:rFonts w:hint="eastAsia" w:ascii="仿宋_GB2312" w:hAnsi="仿宋" w:eastAsia="仿宋_GB2312" w:cs="仿宋"/>
          <w:sz w:val="32"/>
          <w:szCs w:val="32"/>
        </w:rPr>
        <w:t>、基金清算原则及程序</w:t>
      </w:r>
    </w:p>
    <w:p w14:paraId="7B88B61E">
      <w:pPr>
        <w:autoSpaceDN w:val="0"/>
        <w:ind w:firstLine="627" w:firstLineChars="196"/>
        <w:rPr>
          <w:rFonts w:ascii="仿宋_GB2312" w:hAnsi="仿宋" w:eastAsia="仿宋_GB2312" w:cs="仿宋"/>
          <w:sz w:val="32"/>
          <w:szCs w:val="32"/>
        </w:rPr>
      </w:pPr>
      <w:r>
        <w:rPr>
          <w:rFonts w:hint="eastAsia" w:ascii="仿宋_GB2312" w:hAnsi="仿宋" w:eastAsia="仿宋_GB2312" w:cs="仿宋"/>
          <w:sz w:val="32"/>
          <w:szCs w:val="32"/>
        </w:rPr>
        <w:t>表</w:t>
      </w:r>
      <w:r>
        <w:rPr>
          <w:rFonts w:ascii="仿宋_GB2312" w:hAnsi="仿宋" w:eastAsia="仿宋_GB2312" w:cs="仿宋"/>
          <w:sz w:val="32"/>
          <w:szCs w:val="32"/>
        </w:rPr>
        <w:t>1</w:t>
      </w:r>
      <w:r>
        <w:rPr>
          <w:rFonts w:hint="eastAsia" w:ascii="仿宋_GB2312" w:hAnsi="仿宋" w:eastAsia="仿宋_GB2312" w:cs="仿宋"/>
          <w:sz w:val="32"/>
          <w:szCs w:val="32"/>
        </w:rPr>
        <w:t>：</w:t>
      </w:r>
    </w:p>
    <w:p w14:paraId="0896D79E">
      <w:pPr>
        <w:adjustRightInd w:val="0"/>
        <w:snapToGrid w:val="0"/>
        <w:spacing w:beforeLines="50" w:afterLines="50"/>
        <w:jc w:val="center"/>
        <w:rPr>
          <w:rFonts w:ascii="黑体" w:hAnsi="黑体" w:eastAsia="黑体"/>
          <w:sz w:val="44"/>
          <w:szCs w:val="44"/>
        </w:rPr>
      </w:pPr>
      <w:r>
        <w:rPr>
          <w:rFonts w:hint="eastAsia" w:ascii="黑体" w:hAnsi="黑体" w:eastAsia="黑体" w:cs="黑体"/>
          <w:sz w:val="44"/>
          <w:szCs w:val="44"/>
        </w:rPr>
        <w:t>储备项目列表</w:t>
      </w:r>
    </w:p>
    <w:tbl>
      <w:tblPr>
        <w:tblStyle w:val="8"/>
        <w:tblW w:w="127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539"/>
        <w:gridCol w:w="747"/>
        <w:gridCol w:w="1128"/>
        <w:gridCol w:w="1194"/>
        <w:gridCol w:w="940"/>
        <w:gridCol w:w="849"/>
        <w:gridCol w:w="709"/>
        <w:gridCol w:w="1137"/>
        <w:gridCol w:w="998"/>
        <w:gridCol w:w="847"/>
        <w:gridCol w:w="990"/>
        <w:gridCol w:w="1038"/>
      </w:tblGrid>
      <w:tr w14:paraId="06FD0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7" w:type="dxa"/>
            <w:vAlign w:val="center"/>
          </w:tcPr>
          <w:p w14:paraId="093B5EBF">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序号</w:t>
            </w:r>
          </w:p>
        </w:tc>
        <w:tc>
          <w:tcPr>
            <w:tcW w:w="1539" w:type="dxa"/>
            <w:vAlign w:val="center"/>
          </w:tcPr>
          <w:p w14:paraId="2CF6D485">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项目</w:t>
            </w:r>
          </w:p>
          <w:p w14:paraId="6E3BACB0">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单位</w:t>
            </w:r>
          </w:p>
        </w:tc>
        <w:tc>
          <w:tcPr>
            <w:tcW w:w="747" w:type="dxa"/>
            <w:vAlign w:val="center"/>
          </w:tcPr>
          <w:p w14:paraId="0BA87A50">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行业</w:t>
            </w:r>
          </w:p>
          <w:p w14:paraId="423BB60D">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分类</w:t>
            </w:r>
          </w:p>
        </w:tc>
        <w:tc>
          <w:tcPr>
            <w:tcW w:w="1128" w:type="dxa"/>
            <w:vAlign w:val="center"/>
          </w:tcPr>
          <w:p w14:paraId="0B47BCA8">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注册</w:t>
            </w:r>
          </w:p>
          <w:p w14:paraId="4E392435">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地址</w:t>
            </w:r>
          </w:p>
        </w:tc>
        <w:tc>
          <w:tcPr>
            <w:tcW w:w="1194" w:type="dxa"/>
            <w:vAlign w:val="center"/>
          </w:tcPr>
          <w:p w14:paraId="55C529C9">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主营业务及产品</w:t>
            </w:r>
          </w:p>
        </w:tc>
        <w:tc>
          <w:tcPr>
            <w:tcW w:w="940" w:type="dxa"/>
            <w:vAlign w:val="center"/>
          </w:tcPr>
          <w:p w14:paraId="7CE44193">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拟投资金额</w:t>
            </w:r>
          </w:p>
        </w:tc>
        <w:tc>
          <w:tcPr>
            <w:tcW w:w="849" w:type="dxa"/>
            <w:vAlign w:val="center"/>
          </w:tcPr>
          <w:p w14:paraId="76FEB02F">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出资</w:t>
            </w:r>
          </w:p>
          <w:p w14:paraId="0F9A2B87">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比例</w:t>
            </w:r>
          </w:p>
        </w:tc>
        <w:tc>
          <w:tcPr>
            <w:tcW w:w="709" w:type="dxa"/>
            <w:vAlign w:val="center"/>
          </w:tcPr>
          <w:p w14:paraId="3E85975E">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资金用途</w:t>
            </w:r>
          </w:p>
        </w:tc>
        <w:tc>
          <w:tcPr>
            <w:tcW w:w="1137" w:type="dxa"/>
            <w:vAlign w:val="center"/>
          </w:tcPr>
          <w:p w14:paraId="3BC82B62">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核心优势及投资亮点</w:t>
            </w:r>
          </w:p>
        </w:tc>
        <w:tc>
          <w:tcPr>
            <w:tcW w:w="998" w:type="dxa"/>
            <w:vAlign w:val="center"/>
          </w:tcPr>
          <w:p w14:paraId="1BF0DCB0">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拟投资时间</w:t>
            </w:r>
          </w:p>
        </w:tc>
        <w:tc>
          <w:tcPr>
            <w:tcW w:w="847" w:type="dxa"/>
            <w:vAlign w:val="center"/>
          </w:tcPr>
          <w:p w14:paraId="0CE6866F">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可比公司</w:t>
            </w:r>
          </w:p>
        </w:tc>
        <w:tc>
          <w:tcPr>
            <w:tcW w:w="990" w:type="dxa"/>
            <w:vAlign w:val="center"/>
          </w:tcPr>
          <w:p w14:paraId="29B7E798">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联系人</w:t>
            </w:r>
          </w:p>
        </w:tc>
        <w:tc>
          <w:tcPr>
            <w:tcW w:w="1038" w:type="dxa"/>
            <w:vAlign w:val="center"/>
          </w:tcPr>
          <w:p w14:paraId="70C0B4E8">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联系</w:t>
            </w:r>
          </w:p>
          <w:p w14:paraId="3A8DF429">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方式</w:t>
            </w:r>
          </w:p>
        </w:tc>
      </w:tr>
      <w:tr w14:paraId="768B2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627" w:type="dxa"/>
          </w:tcPr>
          <w:p w14:paraId="562BE830">
            <w:pPr>
              <w:widowControl/>
              <w:jc w:val="center"/>
              <w:rPr>
                <w:rFonts w:ascii="仿宋_GB2312" w:hAnsi="仿宋" w:eastAsia="仿宋_GB2312" w:cs="仿宋"/>
                <w:color w:val="000000"/>
                <w:kern w:val="0"/>
                <w:sz w:val="24"/>
              </w:rPr>
            </w:pPr>
          </w:p>
        </w:tc>
        <w:tc>
          <w:tcPr>
            <w:tcW w:w="1539" w:type="dxa"/>
          </w:tcPr>
          <w:p w14:paraId="4B9197E8">
            <w:pPr>
              <w:widowControl/>
              <w:jc w:val="center"/>
              <w:rPr>
                <w:rFonts w:ascii="仿宋_GB2312" w:hAnsi="仿宋" w:eastAsia="仿宋_GB2312" w:cs="仿宋"/>
                <w:color w:val="000000"/>
                <w:kern w:val="0"/>
                <w:sz w:val="24"/>
              </w:rPr>
            </w:pPr>
          </w:p>
        </w:tc>
        <w:tc>
          <w:tcPr>
            <w:tcW w:w="747" w:type="dxa"/>
          </w:tcPr>
          <w:p w14:paraId="6D0B94BD">
            <w:pPr>
              <w:widowControl/>
              <w:jc w:val="center"/>
              <w:rPr>
                <w:rFonts w:ascii="仿宋_GB2312" w:hAnsi="仿宋" w:eastAsia="仿宋_GB2312" w:cs="仿宋"/>
                <w:color w:val="000000"/>
                <w:kern w:val="0"/>
                <w:sz w:val="24"/>
              </w:rPr>
            </w:pPr>
          </w:p>
        </w:tc>
        <w:tc>
          <w:tcPr>
            <w:tcW w:w="1128" w:type="dxa"/>
          </w:tcPr>
          <w:p w14:paraId="485C647C">
            <w:pPr>
              <w:widowControl/>
              <w:jc w:val="center"/>
              <w:rPr>
                <w:rFonts w:ascii="仿宋_GB2312" w:hAnsi="仿宋" w:eastAsia="仿宋_GB2312" w:cs="仿宋"/>
                <w:color w:val="000000"/>
                <w:kern w:val="0"/>
                <w:sz w:val="24"/>
              </w:rPr>
            </w:pPr>
          </w:p>
        </w:tc>
        <w:tc>
          <w:tcPr>
            <w:tcW w:w="1194" w:type="dxa"/>
          </w:tcPr>
          <w:p w14:paraId="74157A86">
            <w:pPr>
              <w:widowControl/>
              <w:jc w:val="center"/>
              <w:rPr>
                <w:rFonts w:ascii="仿宋_GB2312" w:hAnsi="仿宋" w:eastAsia="仿宋_GB2312" w:cs="仿宋"/>
                <w:color w:val="000000"/>
                <w:kern w:val="0"/>
                <w:sz w:val="24"/>
              </w:rPr>
            </w:pPr>
          </w:p>
        </w:tc>
        <w:tc>
          <w:tcPr>
            <w:tcW w:w="940" w:type="dxa"/>
          </w:tcPr>
          <w:p w14:paraId="64441E56">
            <w:pPr>
              <w:widowControl/>
              <w:jc w:val="center"/>
              <w:rPr>
                <w:rFonts w:ascii="仿宋_GB2312" w:hAnsi="仿宋" w:eastAsia="仿宋_GB2312" w:cs="仿宋"/>
                <w:color w:val="000000"/>
                <w:kern w:val="0"/>
                <w:sz w:val="24"/>
              </w:rPr>
            </w:pPr>
          </w:p>
        </w:tc>
        <w:tc>
          <w:tcPr>
            <w:tcW w:w="849" w:type="dxa"/>
          </w:tcPr>
          <w:p w14:paraId="63536304">
            <w:pPr>
              <w:widowControl/>
              <w:jc w:val="center"/>
              <w:rPr>
                <w:rFonts w:ascii="仿宋_GB2312" w:hAnsi="仿宋" w:eastAsia="仿宋_GB2312" w:cs="仿宋"/>
                <w:color w:val="000000"/>
                <w:kern w:val="0"/>
                <w:sz w:val="24"/>
              </w:rPr>
            </w:pPr>
          </w:p>
        </w:tc>
        <w:tc>
          <w:tcPr>
            <w:tcW w:w="709" w:type="dxa"/>
          </w:tcPr>
          <w:p w14:paraId="01A48468">
            <w:pPr>
              <w:widowControl/>
              <w:jc w:val="center"/>
              <w:rPr>
                <w:rFonts w:ascii="仿宋_GB2312" w:hAnsi="仿宋" w:eastAsia="仿宋_GB2312" w:cs="仿宋"/>
                <w:color w:val="000000"/>
                <w:kern w:val="0"/>
                <w:sz w:val="24"/>
              </w:rPr>
            </w:pPr>
          </w:p>
        </w:tc>
        <w:tc>
          <w:tcPr>
            <w:tcW w:w="1137" w:type="dxa"/>
          </w:tcPr>
          <w:p w14:paraId="7B3F48FA">
            <w:pPr>
              <w:widowControl/>
              <w:jc w:val="center"/>
              <w:rPr>
                <w:rFonts w:ascii="仿宋_GB2312" w:hAnsi="仿宋" w:eastAsia="仿宋_GB2312" w:cs="仿宋"/>
                <w:color w:val="000000"/>
                <w:kern w:val="0"/>
                <w:sz w:val="24"/>
              </w:rPr>
            </w:pPr>
          </w:p>
        </w:tc>
        <w:tc>
          <w:tcPr>
            <w:tcW w:w="998" w:type="dxa"/>
          </w:tcPr>
          <w:p w14:paraId="08FB3EFA">
            <w:pPr>
              <w:widowControl/>
              <w:jc w:val="center"/>
              <w:rPr>
                <w:rFonts w:ascii="仿宋_GB2312" w:hAnsi="仿宋" w:eastAsia="仿宋_GB2312" w:cs="仿宋"/>
                <w:color w:val="000000"/>
                <w:kern w:val="0"/>
                <w:sz w:val="24"/>
              </w:rPr>
            </w:pPr>
          </w:p>
        </w:tc>
        <w:tc>
          <w:tcPr>
            <w:tcW w:w="847" w:type="dxa"/>
          </w:tcPr>
          <w:p w14:paraId="6ABC9133">
            <w:pPr>
              <w:widowControl/>
              <w:jc w:val="center"/>
              <w:rPr>
                <w:rFonts w:ascii="仿宋_GB2312" w:hAnsi="仿宋" w:eastAsia="仿宋_GB2312" w:cs="仿宋"/>
                <w:color w:val="000000"/>
                <w:kern w:val="0"/>
                <w:sz w:val="24"/>
              </w:rPr>
            </w:pPr>
          </w:p>
        </w:tc>
        <w:tc>
          <w:tcPr>
            <w:tcW w:w="990" w:type="dxa"/>
          </w:tcPr>
          <w:p w14:paraId="68C1CA63">
            <w:pPr>
              <w:widowControl/>
              <w:jc w:val="center"/>
              <w:rPr>
                <w:rFonts w:ascii="仿宋_GB2312" w:hAnsi="仿宋" w:eastAsia="仿宋_GB2312" w:cs="仿宋"/>
                <w:color w:val="000000"/>
                <w:kern w:val="0"/>
                <w:sz w:val="24"/>
              </w:rPr>
            </w:pPr>
          </w:p>
        </w:tc>
        <w:tc>
          <w:tcPr>
            <w:tcW w:w="1038" w:type="dxa"/>
          </w:tcPr>
          <w:p w14:paraId="66ED6361">
            <w:pPr>
              <w:widowControl/>
              <w:jc w:val="center"/>
              <w:rPr>
                <w:rFonts w:ascii="仿宋_GB2312" w:hAnsi="仿宋" w:eastAsia="仿宋_GB2312" w:cs="仿宋"/>
                <w:color w:val="000000"/>
                <w:kern w:val="0"/>
                <w:sz w:val="24"/>
              </w:rPr>
            </w:pPr>
          </w:p>
        </w:tc>
      </w:tr>
      <w:tr w14:paraId="695E9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7" w:type="dxa"/>
          </w:tcPr>
          <w:p w14:paraId="501BFE52">
            <w:pPr>
              <w:autoSpaceDN w:val="0"/>
              <w:spacing w:line="360" w:lineRule="auto"/>
              <w:rPr>
                <w:rFonts w:ascii="仿宋_GB2312" w:hAnsi="仿宋" w:eastAsia="仿宋_GB2312" w:cs="仿宋"/>
                <w:sz w:val="24"/>
                <w:shd w:val="clear" w:color="auto" w:fill="FFFFFF"/>
              </w:rPr>
            </w:pPr>
          </w:p>
        </w:tc>
        <w:tc>
          <w:tcPr>
            <w:tcW w:w="1539" w:type="dxa"/>
          </w:tcPr>
          <w:p w14:paraId="7DABB2FF">
            <w:pPr>
              <w:autoSpaceDN w:val="0"/>
              <w:spacing w:line="360" w:lineRule="auto"/>
              <w:rPr>
                <w:rFonts w:ascii="仿宋_GB2312" w:hAnsi="仿宋" w:eastAsia="仿宋_GB2312" w:cs="仿宋"/>
                <w:sz w:val="24"/>
                <w:shd w:val="clear" w:color="auto" w:fill="FFFFFF"/>
              </w:rPr>
            </w:pPr>
          </w:p>
        </w:tc>
        <w:tc>
          <w:tcPr>
            <w:tcW w:w="747" w:type="dxa"/>
          </w:tcPr>
          <w:p w14:paraId="30CF51D8">
            <w:pPr>
              <w:autoSpaceDN w:val="0"/>
              <w:spacing w:line="360" w:lineRule="auto"/>
              <w:rPr>
                <w:rFonts w:ascii="仿宋_GB2312" w:hAnsi="仿宋" w:eastAsia="仿宋_GB2312" w:cs="仿宋"/>
                <w:sz w:val="24"/>
                <w:shd w:val="clear" w:color="auto" w:fill="FFFFFF"/>
              </w:rPr>
            </w:pPr>
          </w:p>
        </w:tc>
        <w:tc>
          <w:tcPr>
            <w:tcW w:w="1128" w:type="dxa"/>
          </w:tcPr>
          <w:p w14:paraId="06FC3043">
            <w:pPr>
              <w:autoSpaceDN w:val="0"/>
              <w:spacing w:line="360" w:lineRule="auto"/>
              <w:rPr>
                <w:rFonts w:ascii="仿宋_GB2312" w:hAnsi="仿宋" w:eastAsia="仿宋_GB2312" w:cs="仿宋"/>
                <w:sz w:val="24"/>
                <w:shd w:val="clear" w:color="auto" w:fill="FFFFFF"/>
              </w:rPr>
            </w:pPr>
          </w:p>
        </w:tc>
        <w:tc>
          <w:tcPr>
            <w:tcW w:w="1194" w:type="dxa"/>
          </w:tcPr>
          <w:p w14:paraId="287D8E80">
            <w:pPr>
              <w:autoSpaceDN w:val="0"/>
              <w:spacing w:line="360" w:lineRule="auto"/>
              <w:rPr>
                <w:rFonts w:ascii="仿宋_GB2312" w:hAnsi="仿宋" w:eastAsia="仿宋_GB2312" w:cs="仿宋"/>
                <w:sz w:val="24"/>
                <w:shd w:val="clear" w:color="auto" w:fill="FFFFFF"/>
              </w:rPr>
            </w:pPr>
          </w:p>
        </w:tc>
        <w:tc>
          <w:tcPr>
            <w:tcW w:w="940" w:type="dxa"/>
          </w:tcPr>
          <w:p w14:paraId="267F77D3">
            <w:pPr>
              <w:autoSpaceDN w:val="0"/>
              <w:spacing w:line="360" w:lineRule="auto"/>
              <w:rPr>
                <w:rFonts w:ascii="仿宋_GB2312" w:hAnsi="仿宋" w:eastAsia="仿宋_GB2312" w:cs="仿宋"/>
                <w:sz w:val="24"/>
                <w:shd w:val="clear" w:color="auto" w:fill="FFFFFF"/>
              </w:rPr>
            </w:pPr>
          </w:p>
        </w:tc>
        <w:tc>
          <w:tcPr>
            <w:tcW w:w="849" w:type="dxa"/>
          </w:tcPr>
          <w:p w14:paraId="0BBF0EF7">
            <w:pPr>
              <w:autoSpaceDN w:val="0"/>
              <w:spacing w:line="360" w:lineRule="auto"/>
              <w:rPr>
                <w:rFonts w:ascii="仿宋_GB2312" w:hAnsi="仿宋" w:eastAsia="仿宋_GB2312" w:cs="仿宋"/>
                <w:sz w:val="24"/>
                <w:shd w:val="clear" w:color="auto" w:fill="FFFFFF"/>
              </w:rPr>
            </w:pPr>
          </w:p>
        </w:tc>
        <w:tc>
          <w:tcPr>
            <w:tcW w:w="709" w:type="dxa"/>
          </w:tcPr>
          <w:p w14:paraId="04B1E862">
            <w:pPr>
              <w:autoSpaceDN w:val="0"/>
              <w:spacing w:line="360" w:lineRule="auto"/>
              <w:rPr>
                <w:rFonts w:ascii="仿宋_GB2312" w:hAnsi="仿宋" w:eastAsia="仿宋_GB2312" w:cs="仿宋"/>
                <w:sz w:val="24"/>
                <w:shd w:val="clear" w:color="auto" w:fill="FFFFFF"/>
              </w:rPr>
            </w:pPr>
          </w:p>
        </w:tc>
        <w:tc>
          <w:tcPr>
            <w:tcW w:w="1137" w:type="dxa"/>
          </w:tcPr>
          <w:p w14:paraId="09431444">
            <w:pPr>
              <w:autoSpaceDN w:val="0"/>
              <w:spacing w:line="360" w:lineRule="auto"/>
              <w:rPr>
                <w:rFonts w:ascii="仿宋_GB2312" w:hAnsi="仿宋" w:eastAsia="仿宋_GB2312" w:cs="仿宋"/>
                <w:sz w:val="24"/>
                <w:shd w:val="clear" w:color="auto" w:fill="FFFFFF"/>
              </w:rPr>
            </w:pPr>
          </w:p>
        </w:tc>
        <w:tc>
          <w:tcPr>
            <w:tcW w:w="998" w:type="dxa"/>
          </w:tcPr>
          <w:p w14:paraId="77F5239A">
            <w:pPr>
              <w:autoSpaceDN w:val="0"/>
              <w:spacing w:line="360" w:lineRule="auto"/>
              <w:rPr>
                <w:rFonts w:ascii="仿宋_GB2312" w:hAnsi="仿宋" w:eastAsia="仿宋_GB2312" w:cs="仿宋"/>
                <w:sz w:val="24"/>
                <w:shd w:val="clear" w:color="auto" w:fill="FFFFFF"/>
              </w:rPr>
            </w:pPr>
          </w:p>
        </w:tc>
        <w:tc>
          <w:tcPr>
            <w:tcW w:w="847" w:type="dxa"/>
          </w:tcPr>
          <w:p w14:paraId="7949D4A4">
            <w:pPr>
              <w:autoSpaceDN w:val="0"/>
              <w:spacing w:line="360" w:lineRule="auto"/>
              <w:rPr>
                <w:rFonts w:ascii="仿宋_GB2312" w:hAnsi="仿宋" w:eastAsia="仿宋_GB2312" w:cs="仿宋"/>
                <w:sz w:val="24"/>
                <w:shd w:val="clear" w:color="auto" w:fill="FFFFFF"/>
              </w:rPr>
            </w:pPr>
          </w:p>
        </w:tc>
        <w:tc>
          <w:tcPr>
            <w:tcW w:w="990" w:type="dxa"/>
          </w:tcPr>
          <w:p w14:paraId="215955AC">
            <w:pPr>
              <w:autoSpaceDN w:val="0"/>
              <w:spacing w:line="360" w:lineRule="auto"/>
              <w:rPr>
                <w:rFonts w:ascii="仿宋_GB2312" w:hAnsi="仿宋" w:eastAsia="仿宋_GB2312" w:cs="仿宋"/>
                <w:sz w:val="24"/>
                <w:shd w:val="clear" w:color="auto" w:fill="FFFFFF"/>
              </w:rPr>
            </w:pPr>
          </w:p>
        </w:tc>
        <w:tc>
          <w:tcPr>
            <w:tcW w:w="1038" w:type="dxa"/>
          </w:tcPr>
          <w:p w14:paraId="45D5EB5C">
            <w:pPr>
              <w:autoSpaceDN w:val="0"/>
              <w:spacing w:line="360" w:lineRule="auto"/>
              <w:rPr>
                <w:rFonts w:ascii="仿宋_GB2312" w:hAnsi="仿宋" w:eastAsia="仿宋_GB2312" w:cs="仿宋"/>
                <w:sz w:val="24"/>
                <w:shd w:val="clear" w:color="auto" w:fill="FFFFFF"/>
              </w:rPr>
            </w:pPr>
          </w:p>
        </w:tc>
      </w:tr>
      <w:tr w14:paraId="52EF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7" w:type="dxa"/>
          </w:tcPr>
          <w:p w14:paraId="2AAF8725">
            <w:pPr>
              <w:autoSpaceDN w:val="0"/>
              <w:spacing w:line="360" w:lineRule="auto"/>
              <w:rPr>
                <w:rFonts w:ascii="仿宋_GB2312" w:hAnsi="仿宋" w:eastAsia="仿宋_GB2312" w:cs="仿宋"/>
                <w:sz w:val="24"/>
                <w:shd w:val="clear" w:color="auto" w:fill="FFFFFF"/>
              </w:rPr>
            </w:pPr>
          </w:p>
        </w:tc>
        <w:tc>
          <w:tcPr>
            <w:tcW w:w="1539" w:type="dxa"/>
          </w:tcPr>
          <w:p w14:paraId="263E362C">
            <w:pPr>
              <w:autoSpaceDN w:val="0"/>
              <w:spacing w:line="360" w:lineRule="auto"/>
              <w:rPr>
                <w:rFonts w:ascii="仿宋_GB2312" w:hAnsi="仿宋" w:eastAsia="仿宋_GB2312" w:cs="仿宋"/>
                <w:sz w:val="24"/>
                <w:shd w:val="clear" w:color="auto" w:fill="FFFFFF"/>
              </w:rPr>
            </w:pPr>
          </w:p>
        </w:tc>
        <w:tc>
          <w:tcPr>
            <w:tcW w:w="747" w:type="dxa"/>
          </w:tcPr>
          <w:p w14:paraId="7685ED3F">
            <w:pPr>
              <w:autoSpaceDN w:val="0"/>
              <w:spacing w:line="360" w:lineRule="auto"/>
              <w:rPr>
                <w:rFonts w:ascii="仿宋_GB2312" w:hAnsi="仿宋" w:eastAsia="仿宋_GB2312" w:cs="仿宋"/>
                <w:sz w:val="24"/>
                <w:shd w:val="clear" w:color="auto" w:fill="FFFFFF"/>
              </w:rPr>
            </w:pPr>
          </w:p>
        </w:tc>
        <w:tc>
          <w:tcPr>
            <w:tcW w:w="1128" w:type="dxa"/>
          </w:tcPr>
          <w:p w14:paraId="0569D59D">
            <w:pPr>
              <w:autoSpaceDN w:val="0"/>
              <w:spacing w:line="360" w:lineRule="auto"/>
              <w:rPr>
                <w:rFonts w:ascii="仿宋_GB2312" w:hAnsi="仿宋" w:eastAsia="仿宋_GB2312" w:cs="仿宋"/>
                <w:sz w:val="24"/>
                <w:shd w:val="clear" w:color="auto" w:fill="FFFFFF"/>
              </w:rPr>
            </w:pPr>
          </w:p>
        </w:tc>
        <w:tc>
          <w:tcPr>
            <w:tcW w:w="1194" w:type="dxa"/>
          </w:tcPr>
          <w:p w14:paraId="29C76E00">
            <w:pPr>
              <w:autoSpaceDN w:val="0"/>
              <w:spacing w:line="360" w:lineRule="auto"/>
              <w:rPr>
                <w:rFonts w:ascii="仿宋_GB2312" w:hAnsi="仿宋" w:eastAsia="仿宋_GB2312" w:cs="仿宋"/>
                <w:sz w:val="24"/>
                <w:shd w:val="clear" w:color="auto" w:fill="FFFFFF"/>
              </w:rPr>
            </w:pPr>
          </w:p>
        </w:tc>
        <w:tc>
          <w:tcPr>
            <w:tcW w:w="940" w:type="dxa"/>
          </w:tcPr>
          <w:p w14:paraId="476056E6">
            <w:pPr>
              <w:autoSpaceDN w:val="0"/>
              <w:spacing w:line="360" w:lineRule="auto"/>
              <w:rPr>
                <w:rFonts w:ascii="仿宋_GB2312" w:hAnsi="仿宋" w:eastAsia="仿宋_GB2312" w:cs="仿宋"/>
                <w:sz w:val="24"/>
                <w:shd w:val="clear" w:color="auto" w:fill="FFFFFF"/>
              </w:rPr>
            </w:pPr>
          </w:p>
        </w:tc>
        <w:tc>
          <w:tcPr>
            <w:tcW w:w="849" w:type="dxa"/>
          </w:tcPr>
          <w:p w14:paraId="5F6B6925">
            <w:pPr>
              <w:autoSpaceDN w:val="0"/>
              <w:spacing w:line="360" w:lineRule="auto"/>
              <w:rPr>
                <w:rFonts w:ascii="仿宋_GB2312" w:hAnsi="仿宋" w:eastAsia="仿宋_GB2312" w:cs="仿宋"/>
                <w:sz w:val="24"/>
                <w:shd w:val="clear" w:color="auto" w:fill="FFFFFF"/>
              </w:rPr>
            </w:pPr>
          </w:p>
        </w:tc>
        <w:tc>
          <w:tcPr>
            <w:tcW w:w="709" w:type="dxa"/>
          </w:tcPr>
          <w:p w14:paraId="4C615033">
            <w:pPr>
              <w:autoSpaceDN w:val="0"/>
              <w:spacing w:line="360" w:lineRule="auto"/>
              <w:rPr>
                <w:rFonts w:ascii="仿宋_GB2312" w:hAnsi="仿宋" w:eastAsia="仿宋_GB2312" w:cs="仿宋"/>
                <w:sz w:val="24"/>
                <w:shd w:val="clear" w:color="auto" w:fill="FFFFFF"/>
              </w:rPr>
            </w:pPr>
          </w:p>
        </w:tc>
        <w:tc>
          <w:tcPr>
            <w:tcW w:w="1137" w:type="dxa"/>
          </w:tcPr>
          <w:p w14:paraId="2522D278">
            <w:pPr>
              <w:autoSpaceDN w:val="0"/>
              <w:spacing w:line="360" w:lineRule="auto"/>
              <w:rPr>
                <w:rFonts w:ascii="仿宋_GB2312" w:hAnsi="仿宋" w:eastAsia="仿宋_GB2312" w:cs="仿宋"/>
                <w:sz w:val="24"/>
                <w:shd w:val="clear" w:color="auto" w:fill="FFFFFF"/>
              </w:rPr>
            </w:pPr>
          </w:p>
        </w:tc>
        <w:tc>
          <w:tcPr>
            <w:tcW w:w="998" w:type="dxa"/>
          </w:tcPr>
          <w:p w14:paraId="722F8F98">
            <w:pPr>
              <w:autoSpaceDN w:val="0"/>
              <w:spacing w:line="360" w:lineRule="auto"/>
              <w:rPr>
                <w:rFonts w:ascii="仿宋_GB2312" w:hAnsi="仿宋" w:eastAsia="仿宋_GB2312" w:cs="仿宋"/>
                <w:sz w:val="24"/>
                <w:shd w:val="clear" w:color="auto" w:fill="FFFFFF"/>
              </w:rPr>
            </w:pPr>
          </w:p>
        </w:tc>
        <w:tc>
          <w:tcPr>
            <w:tcW w:w="847" w:type="dxa"/>
          </w:tcPr>
          <w:p w14:paraId="445925CA">
            <w:pPr>
              <w:autoSpaceDN w:val="0"/>
              <w:spacing w:line="360" w:lineRule="auto"/>
              <w:rPr>
                <w:rFonts w:ascii="仿宋_GB2312" w:hAnsi="仿宋" w:eastAsia="仿宋_GB2312" w:cs="仿宋"/>
                <w:sz w:val="24"/>
                <w:shd w:val="clear" w:color="auto" w:fill="FFFFFF"/>
              </w:rPr>
            </w:pPr>
          </w:p>
        </w:tc>
        <w:tc>
          <w:tcPr>
            <w:tcW w:w="990" w:type="dxa"/>
          </w:tcPr>
          <w:p w14:paraId="44A0975E">
            <w:pPr>
              <w:autoSpaceDN w:val="0"/>
              <w:spacing w:line="360" w:lineRule="auto"/>
              <w:rPr>
                <w:rFonts w:ascii="仿宋_GB2312" w:hAnsi="仿宋" w:eastAsia="仿宋_GB2312" w:cs="仿宋"/>
                <w:sz w:val="24"/>
                <w:shd w:val="clear" w:color="auto" w:fill="FFFFFF"/>
              </w:rPr>
            </w:pPr>
          </w:p>
        </w:tc>
        <w:tc>
          <w:tcPr>
            <w:tcW w:w="1038" w:type="dxa"/>
          </w:tcPr>
          <w:p w14:paraId="071239DD">
            <w:pPr>
              <w:autoSpaceDN w:val="0"/>
              <w:spacing w:line="360" w:lineRule="auto"/>
              <w:rPr>
                <w:rFonts w:ascii="仿宋_GB2312" w:hAnsi="仿宋" w:eastAsia="仿宋_GB2312" w:cs="仿宋"/>
                <w:sz w:val="24"/>
                <w:shd w:val="clear" w:color="auto" w:fill="FFFFFF"/>
              </w:rPr>
            </w:pPr>
          </w:p>
        </w:tc>
      </w:tr>
      <w:tr w14:paraId="28B0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7" w:type="dxa"/>
          </w:tcPr>
          <w:p w14:paraId="2F144E50">
            <w:pPr>
              <w:autoSpaceDN w:val="0"/>
              <w:spacing w:line="360" w:lineRule="auto"/>
              <w:rPr>
                <w:rFonts w:ascii="仿宋_GB2312" w:hAnsi="仿宋" w:eastAsia="仿宋_GB2312" w:cs="仿宋"/>
                <w:sz w:val="24"/>
                <w:shd w:val="clear" w:color="auto" w:fill="FFFFFF"/>
              </w:rPr>
            </w:pPr>
          </w:p>
        </w:tc>
        <w:tc>
          <w:tcPr>
            <w:tcW w:w="1539" w:type="dxa"/>
          </w:tcPr>
          <w:p w14:paraId="23B18CBB">
            <w:pPr>
              <w:autoSpaceDN w:val="0"/>
              <w:spacing w:line="360" w:lineRule="auto"/>
              <w:rPr>
                <w:rFonts w:ascii="仿宋_GB2312" w:hAnsi="仿宋" w:eastAsia="仿宋_GB2312" w:cs="仿宋"/>
                <w:sz w:val="24"/>
                <w:shd w:val="clear" w:color="auto" w:fill="FFFFFF"/>
              </w:rPr>
            </w:pPr>
          </w:p>
        </w:tc>
        <w:tc>
          <w:tcPr>
            <w:tcW w:w="747" w:type="dxa"/>
          </w:tcPr>
          <w:p w14:paraId="0E3E9556">
            <w:pPr>
              <w:autoSpaceDN w:val="0"/>
              <w:spacing w:line="360" w:lineRule="auto"/>
              <w:rPr>
                <w:rFonts w:ascii="仿宋_GB2312" w:hAnsi="仿宋" w:eastAsia="仿宋_GB2312" w:cs="仿宋"/>
                <w:sz w:val="24"/>
                <w:shd w:val="clear" w:color="auto" w:fill="FFFFFF"/>
              </w:rPr>
            </w:pPr>
          </w:p>
        </w:tc>
        <w:tc>
          <w:tcPr>
            <w:tcW w:w="1128" w:type="dxa"/>
          </w:tcPr>
          <w:p w14:paraId="40846614">
            <w:pPr>
              <w:autoSpaceDN w:val="0"/>
              <w:spacing w:line="360" w:lineRule="auto"/>
              <w:rPr>
                <w:rFonts w:ascii="仿宋_GB2312" w:hAnsi="仿宋" w:eastAsia="仿宋_GB2312" w:cs="仿宋"/>
                <w:sz w:val="24"/>
                <w:shd w:val="clear" w:color="auto" w:fill="FFFFFF"/>
              </w:rPr>
            </w:pPr>
          </w:p>
        </w:tc>
        <w:tc>
          <w:tcPr>
            <w:tcW w:w="1194" w:type="dxa"/>
          </w:tcPr>
          <w:p w14:paraId="1BD0FEBB">
            <w:pPr>
              <w:autoSpaceDN w:val="0"/>
              <w:spacing w:line="360" w:lineRule="auto"/>
              <w:rPr>
                <w:rFonts w:ascii="仿宋_GB2312" w:hAnsi="仿宋" w:eastAsia="仿宋_GB2312" w:cs="仿宋"/>
                <w:sz w:val="24"/>
                <w:shd w:val="clear" w:color="auto" w:fill="FFFFFF"/>
              </w:rPr>
            </w:pPr>
          </w:p>
        </w:tc>
        <w:tc>
          <w:tcPr>
            <w:tcW w:w="940" w:type="dxa"/>
          </w:tcPr>
          <w:p w14:paraId="193F592E">
            <w:pPr>
              <w:autoSpaceDN w:val="0"/>
              <w:spacing w:line="360" w:lineRule="auto"/>
              <w:rPr>
                <w:rFonts w:ascii="仿宋_GB2312" w:hAnsi="仿宋" w:eastAsia="仿宋_GB2312" w:cs="仿宋"/>
                <w:sz w:val="24"/>
                <w:shd w:val="clear" w:color="auto" w:fill="FFFFFF"/>
              </w:rPr>
            </w:pPr>
          </w:p>
        </w:tc>
        <w:tc>
          <w:tcPr>
            <w:tcW w:w="849" w:type="dxa"/>
          </w:tcPr>
          <w:p w14:paraId="5B9DC071">
            <w:pPr>
              <w:autoSpaceDN w:val="0"/>
              <w:spacing w:line="360" w:lineRule="auto"/>
              <w:rPr>
                <w:rFonts w:ascii="仿宋_GB2312" w:hAnsi="仿宋" w:eastAsia="仿宋_GB2312" w:cs="仿宋"/>
                <w:sz w:val="24"/>
                <w:shd w:val="clear" w:color="auto" w:fill="FFFFFF"/>
              </w:rPr>
            </w:pPr>
          </w:p>
        </w:tc>
        <w:tc>
          <w:tcPr>
            <w:tcW w:w="709" w:type="dxa"/>
          </w:tcPr>
          <w:p w14:paraId="12AEB8FC">
            <w:pPr>
              <w:autoSpaceDN w:val="0"/>
              <w:spacing w:line="360" w:lineRule="auto"/>
              <w:rPr>
                <w:rFonts w:ascii="仿宋_GB2312" w:hAnsi="仿宋" w:eastAsia="仿宋_GB2312" w:cs="仿宋"/>
                <w:sz w:val="24"/>
                <w:shd w:val="clear" w:color="auto" w:fill="FFFFFF"/>
              </w:rPr>
            </w:pPr>
          </w:p>
        </w:tc>
        <w:tc>
          <w:tcPr>
            <w:tcW w:w="1137" w:type="dxa"/>
          </w:tcPr>
          <w:p w14:paraId="35BBE1F7">
            <w:pPr>
              <w:autoSpaceDN w:val="0"/>
              <w:spacing w:line="360" w:lineRule="auto"/>
              <w:rPr>
                <w:rFonts w:ascii="仿宋_GB2312" w:hAnsi="仿宋" w:eastAsia="仿宋_GB2312" w:cs="仿宋"/>
                <w:sz w:val="24"/>
                <w:shd w:val="clear" w:color="auto" w:fill="FFFFFF"/>
              </w:rPr>
            </w:pPr>
          </w:p>
        </w:tc>
        <w:tc>
          <w:tcPr>
            <w:tcW w:w="998" w:type="dxa"/>
          </w:tcPr>
          <w:p w14:paraId="2C21236F">
            <w:pPr>
              <w:autoSpaceDN w:val="0"/>
              <w:spacing w:line="360" w:lineRule="auto"/>
              <w:rPr>
                <w:rFonts w:ascii="仿宋_GB2312" w:hAnsi="仿宋" w:eastAsia="仿宋_GB2312" w:cs="仿宋"/>
                <w:sz w:val="24"/>
                <w:shd w:val="clear" w:color="auto" w:fill="FFFFFF"/>
              </w:rPr>
            </w:pPr>
          </w:p>
        </w:tc>
        <w:tc>
          <w:tcPr>
            <w:tcW w:w="847" w:type="dxa"/>
          </w:tcPr>
          <w:p w14:paraId="43CCBCB0">
            <w:pPr>
              <w:autoSpaceDN w:val="0"/>
              <w:spacing w:line="360" w:lineRule="auto"/>
              <w:rPr>
                <w:rFonts w:ascii="仿宋_GB2312" w:hAnsi="仿宋" w:eastAsia="仿宋_GB2312" w:cs="仿宋"/>
                <w:sz w:val="24"/>
                <w:shd w:val="clear" w:color="auto" w:fill="FFFFFF"/>
              </w:rPr>
            </w:pPr>
          </w:p>
        </w:tc>
        <w:tc>
          <w:tcPr>
            <w:tcW w:w="990" w:type="dxa"/>
          </w:tcPr>
          <w:p w14:paraId="1FB48352">
            <w:pPr>
              <w:autoSpaceDN w:val="0"/>
              <w:spacing w:line="360" w:lineRule="auto"/>
              <w:rPr>
                <w:rFonts w:ascii="仿宋_GB2312" w:hAnsi="仿宋" w:eastAsia="仿宋_GB2312" w:cs="仿宋"/>
                <w:sz w:val="24"/>
                <w:shd w:val="clear" w:color="auto" w:fill="FFFFFF"/>
              </w:rPr>
            </w:pPr>
          </w:p>
        </w:tc>
        <w:tc>
          <w:tcPr>
            <w:tcW w:w="1038" w:type="dxa"/>
          </w:tcPr>
          <w:p w14:paraId="0E7064CE">
            <w:pPr>
              <w:autoSpaceDN w:val="0"/>
              <w:spacing w:line="360" w:lineRule="auto"/>
              <w:rPr>
                <w:rFonts w:ascii="仿宋_GB2312" w:hAnsi="仿宋" w:eastAsia="仿宋_GB2312" w:cs="仿宋"/>
                <w:sz w:val="24"/>
                <w:shd w:val="clear" w:color="auto" w:fill="FFFFFF"/>
              </w:rPr>
            </w:pPr>
          </w:p>
        </w:tc>
      </w:tr>
      <w:tr w14:paraId="309D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7" w:type="dxa"/>
          </w:tcPr>
          <w:p w14:paraId="41700929">
            <w:pPr>
              <w:autoSpaceDN w:val="0"/>
              <w:spacing w:line="360" w:lineRule="auto"/>
              <w:rPr>
                <w:rFonts w:ascii="仿宋_GB2312" w:hAnsi="仿宋" w:eastAsia="仿宋_GB2312" w:cs="仿宋"/>
                <w:sz w:val="24"/>
                <w:shd w:val="clear" w:color="auto" w:fill="FFFFFF"/>
              </w:rPr>
            </w:pPr>
          </w:p>
        </w:tc>
        <w:tc>
          <w:tcPr>
            <w:tcW w:w="1539" w:type="dxa"/>
          </w:tcPr>
          <w:p w14:paraId="78F3FBBE">
            <w:pPr>
              <w:autoSpaceDN w:val="0"/>
              <w:spacing w:line="360" w:lineRule="auto"/>
              <w:rPr>
                <w:rFonts w:ascii="仿宋_GB2312" w:hAnsi="仿宋" w:eastAsia="仿宋_GB2312" w:cs="仿宋"/>
                <w:sz w:val="24"/>
                <w:shd w:val="clear" w:color="auto" w:fill="FFFFFF"/>
              </w:rPr>
            </w:pPr>
          </w:p>
        </w:tc>
        <w:tc>
          <w:tcPr>
            <w:tcW w:w="747" w:type="dxa"/>
          </w:tcPr>
          <w:p w14:paraId="668333DA">
            <w:pPr>
              <w:autoSpaceDN w:val="0"/>
              <w:spacing w:line="360" w:lineRule="auto"/>
              <w:rPr>
                <w:rFonts w:ascii="仿宋_GB2312" w:hAnsi="仿宋" w:eastAsia="仿宋_GB2312" w:cs="仿宋"/>
                <w:sz w:val="24"/>
                <w:shd w:val="clear" w:color="auto" w:fill="FFFFFF"/>
              </w:rPr>
            </w:pPr>
          </w:p>
        </w:tc>
        <w:tc>
          <w:tcPr>
            <w:tcW w:w="1128" w:type="dxa"/>
          </w:tcPr>
          <w:p w14:paraId="24D5820B">
            <w:pPr>
              <w:autoSpaceDN w:val="0"/>
              <w:spacing w:line="360" w:lineRule="auto"/>
              <w:rPr>
                <w:rFonts w:ascii="仿宋_GB2312" w:hAnsi="仿宋" w:eastAsia="仿宋_GB2312" w:cs="仿宋"/>
                <w:sz w:val="24"/>
                <w:shd w:val="clear" w:color="auto" w:fill="FFFFFF"/>
              </w:rPr>
            </w:pPr>
          </w:p>
        </w:tc>
        <w:tc>
          <w:tcPr>
            <w:tcW w:w="1194" w:type="dxa"/>
          </w:tcPr>
          <w:p w14:paraId="238AB7B3">
            <w:pPr>
              <w:autoSpaceDN w:val="0"/>
              <w:spacing w:line="360" w:lineRule="auto"/>
              <w:rPr>
                <w:rFonts w:ascii="仿宋_GB2312" w:hAnsi="仿宋" w:eastAsia="仿宋_GB2312" w:cs="仿宋"/>
                <w:sz w:val="24"/>
                <w:shd w:val="clear" w:color="auto" w:fill="FFFFFF"/>
              </w:rPr>
            </w:pPr>
          </w:p>
        </w:tc>
        <w:tc>
          <w:tcPr>
            <w:tcW w:w="940" w:type="dxa"/>
          </w:tcPr>
          <w:p w14:paraId="31D7FF7D">
            <w:pPr>
              <w:autoSpaceDN w:val="0"/>
              <w:spacing w:line="360" w:lineRule="auto"/>
              <w:rPr>
                <w:rFonts w:ascii="仿宋_GB2312" w:hAnsi="仿宋" w:eastAsia="仿宋_GB2312" w:cs="仿宋"/>
                <w:sz w:val="24"/>
                <w:shd w:val="clear" w:color="auto" w:fill="FFFFFF"/>
              </w:rPr>
            </w:pPr>
          </w:p>
        </w:tc>
        <w:tc>
          <w:tcPr>
            <w:tcW w:w="849" w:type="dxa"/>
          </w:tcPr>
          <w:p w14:paraId="5BFFB8AB">
            <w:pPr>
              <w:autoSpaceDN w:val="0"/>
              <w:spacing w:line="360" w:lineRule="auto"/>
              <w:rPr>
                <w:rFonts w:ascii="仿宋_GB2312" w:hAnsi="仿宋" w:eastAsia="仿宋_GB2312" w:cs="仿宋"/>
                <w:sz w:val="24"/>
                <w:shd w:val="clear" w:color="auto" w:fill="FFFFFF"/>
              </w:rPr>
            </w:pPr>
          </w:p>
        </w:tc>
        <w:tc>
          <w:tcPr>
            <w:tcW w:w="709" w:type="dxa"/>
          </w:tcPr>
          <w:p w14:paraId="2D5F3BBA">
            <w:pPr>
              <w:autoSpaceDN w:val="0"/>
              <w:spacing w:line="360" w:lineRule="auto"/>
              <w:rPr>
                <w:rFonts w:ascii="仿宋_GB2312" w:hAnsi="仿宋" w:eastAsia="仿宋_GB2312" w:cs="仿宋"/>
                <w:sz w:val="24"/>
                <w:shd w:val="clear" w:color="auto" w:fill="FFFFFF"/>
              </w:rPr>
            </w:pPr>
          </w:p>
        </w:tc>
        <w:tc>
          <w:tcPr>
            <w:tcW w:w="1137" w:type="dxa"/>
          </w:tcPr>
          <w:p w14:paraId="1E34C618">
            <w:pPr>
              <w:autoSpaceDN w:val="0"/>
              <w:spacing w:line="360" w:lineRule="auto"/>
              <w:rPr>
                <w:rFonts w:ascii="仿宋_GB2312" w:hAnsi="仿宋" w:eastAsia="仿宋_GB2312" w:cs="仿宋"/>
                <w:sz w:val="24"/>
                <w:shd w:val="clear" w:color="auto" w:fill="FFFFFF"/>
              </w:rPr>
            </w:pPr>
          </w:p>
        </w:tc>
        <w:tc>
          <w:tcPr>
            <w:tcW w:w="998" w:type="dxa"/>
          </w:tcPr>
          <w:p w14:paraId="48AA4024">
            <w:pPr>
              <w:autoSpaceDN w:val="0"/>
              <w:spacing w:line="360" w:lineRule="auto"/>
              <w:rPr>
                <w:rFonts w:ascii="仿宋_GB2312" w:hAnsi="仿宋" w:eastAsia="仿宋_GB2312" w:cs="仿宋"/>
                <w:sz w:val="24"/>
                <w:shd w:val="clear" w:color="auto" w:fill="FFFFFF"/>
              </w:rPr>
            </w:pPr>
          </w:p>
        </w:tc>
        <w:tc>
          <w:tcPr>
            <w:tcW w:w="847" w:type="dxa"/>
          </w:tcPr>
          <w:p w14:paraId="79F8D600">
            <w:pPr>
              <w:autoSpaceDN w:val="0"/>
              <w:spacing w:line="360" w:lineRule="auto"/>
              <w:rPr>
                <w:rFonts w:ascii="仿宋_GB2312" w:hAnsi="仿宋" w:eastAsia="仿宋_GB2312" w:cs="仿宋"/>
                <w:sz w:val="24"/>
                <w:shd w:val="clear" w:color="auto" w:fill="FFFFFF"/>
              </w:rPr>
            </w:pPr>
          </w:p>
        </w:tc>
        <w:tc>
          <w:tcPr>
            <w:tcW w:w="990" w:type="dxa"/>
          </w:tcPr>
          <w:p w14:paraId="3CDD0358">
            <w:pPr>
              <w:autoSpaceDN w:val="0"/>
              <w:spacing w:line="360" w:lineRule="auto"/>
              <w:rPr>
                <w:rFonts w:ascii="仿宋_GB2312" w:hAnsi="仿宋" w:eastAsia="仿宋_GB2312" w:cs="仿宋"/>
                <w:sz w:val="24"/>
                <w:shd w:val="clear" w:color="auto" w:fill="FFFFFF"/>
              </w:rPr>
            </w:pPr>
          </w:p>
        </w:tc>
        <w:tc>
          <w:tcPr>
            <w:tcW w:w="1038" w:type="dxa"/>
          </w:tcPr>
          <w:p w14:paraId="643C2BBE">
            <w:pPr>
              <w:autoSpaceDN w:val="0"/>
              <w:spacing w:line="360" w:lineRule="auto"/>
              <w:rPr>
                <w:rFonts w:ascii="仿宋_GB2312" w:hAnsi="仿宋" w:eastAsia="仿宋_GB2312" w:cs="仿宋"/>
                <w:sz w:val="24"/>
                <w:shd w:val="clear" w:color="auto" w:fill="FFFFFF"/>
              </w:rPr>
            </w:pPr>
          </w:p>
        </w:tc>
      </w:tr>
      <w:tr w14:paraId="3C72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7" w:type="dxa"/>
          </w:tcPr>
          <w:p w14:paraId="230FA3F4">
            <w:pPr>
              <w:autoSpaceDN w:val="0"/>
              <w:spacing w:line="360" w:lineRule="auto"/>
              <w:rPr>
                <w:rFonts w:ascii="仿宋_GB2312" w:hAnsi="仿宋" w:eastAsia="仿宋_GB2312" w:cs="仿宋"/>
                <w:sz w:val="24"/>
                <w:shd w:val="clear" w:color="auto" w:fill="FFFFFF"/>
              </w:rPr>
            </w:pPr>
          </w:p>
        </w:tc>
        <w:tc>
          <w:tcPr>
            <w:tcW w:w="1539" w:type="dxa"/>
          </w:tcPr>
          <w:p w14:paraId="73DBC57B">
            <w:pPr>
              <w:autoSpaceDN w:val="0"/>
              <w:spacing w:line="360" w:lineRule="auto"/>
              <w:rPr>
                <w:rFonts w:ascii="仿宋_GB2312" w:hAnsi="仿宋" w:eastAsia="仿宋_GB2312" w:cs="仿宋"/>
                <w:sz w:val="24"/>
                <w:shd w:val="clear" w:color="auto" w:fill="FFFFFF"/>
              </w:rPr>
            </w:pPr>
          </w:p>
        </w:tc>
        <w:tc>
          <w:tcPr>
            <w:tcW w:w="747" w:type="dxa"/>
          </w:tcPr>
          <w:p w14:paraId="6F8773A9">
            <w:pPr>
              <w:autoSpaceDN w:val="0"/>
              <w:spacing w:line="360" w:lineRule="auto"/>
              <w:rPr>
                <w:rFonts w:ascii="仿宋_GB2312" w:hAnsi="仿宋" w:eastAsia="仿宋_GB2312" w:cs="仿宋"/>
                <w:sz w:val="24"/>
                <w:shd w:val="clear" w:color="auto" w:fill="FFFFFF"/>
              </w:rPr>
            </w:pPr>
          </w:p>
        </w:tc>
        <w:tc>
          <w:tcPr>
            <w:tcW w:w="1128" w:type="dxa"/>
          </w:tcPr>
          <w:p w14:paraId="286C3EE1">
            <w:pPr>
              <w:autoSpaceDN w:val="0"/>
              <w:spacing w:line="360" w:lineRule="auto"/>
              <w:rPr>
                <w:rFonts w:ascii="仿宋_GB2312" w:hAnsi="仿宋" w:eastAsia="仿宋_GB2312" w:cs="仿宋"/>
                <w:sz w:val="24"/>
                <w:shd w:val="clear" w:color="auto" w:fill="FFFFFF"/>
              </w:rPr>
            </w:pPr>
          </w:p>
        </w:tc>
        <w:tc>
          <w:tcPr>
            <w:tcW w:w="1194" w:type="dxa"/>
          </w:tcPr>
          <w:p w14:paraId="32462E96">
            <w:pPr>
              <w:autoSpaceDN w:val="0"/>
              <w:spacing w:line="360" w:lineRule="auto"/>
              <w:rPr>
                <w:rFonts w:ascii="仿宋_GB2312" w:hAnsi="仿宋" w:eastAsia="仿宋_GB2312" w:cs="仿宋"/>
                <w:sz w:val="24"/>
                <w:shd w:val="clear" w:color="auto" w:fill="FFFFFF"/>
              </w:rPr>
            </w:pPr>
          </w:p>
        </w:tc>
        <w:tc>
          <w:tcPr>
            <w:tcW w:w="940" w:type="dxa"/>
          </w:tcPr>
          <w:p w14:paraId="4C95684A">
            <w:pPr>
              <w:autoSpaceDN w:val="0"/>
              <w:spacing w:line="360" w:lineRule="auto"/>
              <w:rPr>
                <w:rFonts w:ascii="仿宋_GB2312" w:hAnsi="仿宋" w:eastAsia="仿宋_GB2312" w:cs="仿宋"/>
                <w:sz w:val="24"/>
                <w:shd w:val="clear" w:color="auto" w:fill="FFFFFF"/>
              </w:rPr>
            </w:pPr>
          </w:p>
        </w:tc>
        <w:tc>
          <w:tcPr>
            <w:tcW w:w="849" w:type="dxa"/>
          </w:tcPr>
          <w:p w14:paraId="07F58523">
            <w:pPr>
              <w:autoSpaceDN w:val="0"/>
              <w:spacing w:line="360" w:lineRule="auto"/>
              <w:rPr>
                <w:rFonts w:ascii="仿宋_GB2312" w:hAnsi="仿宋" w:eastAsia="仿宋_GB2312" w:cs="仿宋"/>
                <w:sz w:val="24"/>
                <w:shd w:val="clear" w:color="auto" w:fill="FFFFFF"/>
              </w:rPr>
            </w:pPr>
          </w:p>
        </w:tc>
        <w:tc>
          <w:tcPr>
            <w:tcW w:w="709" w:type="dxa"/>
          </w:tcPr>
          <w:p w14:paraId="0A8CA9FD">
            <w:pPr>
              <w:autoSpaceDN w:val="0"/>
              <w:spacing w:line="360" w:lineRule="auto"/>
              <w:rPr>
                <w:rFonts w:ascii="仿宋_GB2312" w:hAnsi="仿宋" w:eastAsia="仿宋_GB2312" w:cs="仿宋"/>
                <w:sz w:val="24"/>
                <w:shd w:val="clear" w:color="auto" w:fill="FFFFFF"/>
              </w:rPr>
            </w:pPr>
          </w:p>
        </w:tc>
        <w:tc>
          <w:tcPr>
            <w:tcW w:w="1137" w:type="dxa"/>
          </w:tcPr>
          <w:p w14:paraId="695FAD53">
            <w:pPr>
              <w:autoSpaceDN w:val="0"/>
              <w:spacing w:line="360" w:lineRule="auto"/>
              <w:rPr>
                <w:rFonts w:ascii="仿宋_GB2312" w:hAnsi="仿宋" w:eastAsia="仿宋_GB2312" w:cs="仿宋"/>
                <w:sz w:val="24"/>
                <w:shd w:val="clear" w:color="auto" w:fill="FFFFFF"/>
              </w:rPr>
            </w:pPr>
          </w:p>
        </w:tc>
        <w:tc>
          <w:tcPr>
            <w:tcW w:w="998" w:type="dxa"/>
          </w:tcPr>
          <w:p w14:paraId="4C84C4A7">
            <w:pPr>
              <w:autoSpaceDN w:val="0"/>
              <w:spacing w:line="360" w:lineRule="auto"/>
              <w:rPr>
                <w:rFonts w:ascii="仿宋_GB2312" w:hAnsi="仿宋" w:eastAsia="仿宋_GB2312" w:cs="仿宋"/>
                <w:sz w:val="24"/>
                <w:shd w:val="clear" w:color="auto" w:fill="FFFFFF"/>
              </w:rPr>
            </w:pPr>
          </w:p>
        </w:tc>
        <w:tc>
          <w:tcPr>
            <w:tcW w:w="847" w:type="dxa"/>
          </w:tcPr>
          <w:p w14:paraId="1AFBEFA4">
            <w:pPr>
              <w:autoSpaceDN w:val="0"/>
              <w:spacing w:line="360" w:lineRule="auto"/>
              <w:rPr>
                <w:rFonts w:ascii="仿宋_GB2312" w:hAnsi="仿宋" w:eastAsia="仿宋_GB2312" w:cs="仿宋"/>
                <w:sz w:val="24"/>
                <w:shd w:val="clear" w:color="auto" w:fill="FFFFFF"/>
              </w:rPr>
            </w:pPr>
          </w:p>
        </w:tc>
        <w:tc>
          <w:tcPr>
            <w:tcW w:w="990" w:type="dxa"/>
          </w:tcPr>
          <w:p w14:paraId="3E617AA4">
            <w:pPr>
              <w:autoSpaceDN w:val="0"/>
              <w:spacing w:line="360" w:lineRule="auto"/>
              <w:rPr>
                <w:rFonts w:ascii="仿宋_GB2312" w:hAnsi="仿宋" w:eastAsia="仿宋_GB2312" w:cs="仿宋"/>
                <w:sz w:val="24"/>
                <w:shd w:val="clear" w:color="auto" w:fill="FFFFFF"/>
              </w:rPr>
            </w:pPr>
          </w:p>
        </w:tc>
        <w:tc>
          <w:tcPr>
            <w:tcW w:w="1038" w:type="dxa"/>
          </w:tcPr>
          <w:p w14:paraId="6698D334">
            <w:pPr>
              <w:autoSpaceDN w:val="0"/>
              <w:spacing w:line="360" w:lineRule="auto"/>
              <w:rPr>
                <w:rFonts w:ascii="仿宋_GB2312" w:hAnsi="仿宋" w:eastAsia="仿宋_GB2312" w:cs="仿宋"/>
                <w:sz w:val="24"/>
                <w:shd w:val="clear" w:color="auto" w:fill="FFFFFF"/>
              </w:rPr>
            </w:pPr>
          </w:p>
        </w:tc>
      </w:tr>
    </w:tbl>
    <w:p w14:paraId="1821A58F">
      <w:pPr>
        <w:autoSpaceDN w:val="0"/>
        <w:rPr>
          <w:rFonts w:ascii="仿宋_GB2312" w:hAnsi="仿宋" w:eastAsia="仿宋_GB2312" w:cs="仿宋"/>
          <w:sz w:val="32"/>
          <w:szCs w:val="32"/>
        </w:rPr>
        <w:sectPr>
          <w:pgSz w:w="16838" w:h="11906" w:orient="landscape"/>
          <w:pgMar w:top="1474" w:right="1701" w:bottom="1418" w:left="1701" w:header="851" w:footer="992" w:gutter="0"/>
          <w:pgNumType w:fmt="numberInDash"/>
          <w:cols w:space="720" w:num="1"/>
          <w:docGrid w:linePitch="312" w:charSpace="0"/>
        </w:sectPr>
      </w:pPr>
    </w:p>
    <w:p w14:paraId="5A65BEFD">
      <w:pPr>
        <w:autoSpaceDN w:val="0"/>
        <w:spacing w:afterLines="100"/>
        <w:rPr>
          <w:rFonts w:ascii="黑体" w:hAnsi="黑体" w:eastAsia="黑体" w:cs="仿宋"/>
          <w:color w:val="000000"/>
          <w:sz w:val="30"/>
          <w:szCs w:val="30"/>
        </w:rPr>
      </w:pPr>
      <w:r>
        <w:rPr>
          <w:rFonts w:hint="eastAsia" w:ascii="黑体" w:hAnsi="黑体" w:eastAsia="黑体" w:cs="仿宋"/>
          <w:color w:val="000000"/>
          <w:sz w:val="30"/>
          <w:szCs w:val="30"/>
        </w:rPr>
        <w:t>材料3</w:t>
      </w:r>
    </w:p>
    <w:p w14:paraId="205659B6">
      <w:pPr>
        <w:autoSpaceDN w:val="0"/>
        <w:spacing w:afterLines="100"/>
        <w:jc w:val="center"/>
        <w:rPr>
          <w:rFonts w:hint="eastAsia" w:ascii="黑体" w:hAnsi="黑体" w:eastAsia="黑体" w:cs="仿宋"/>
          <w:color w:val="000000"/>
          <w:sz w:val="44"/>
          <w:szCs w:val="44"/>
        </w:rPr>
      </w:pPr>
      <w:r>
        <w:rPr>
          <w:rFonts w:hint="eastAsia" w:ascii="黑体" w:hAnsi="黑体" w:eastAsia="黑体" w:cs="仿宋"/>
          <w:color w:val="000000"/>
          <w:sz w:val="44"/>
          <w:szCs w:val="44"/>
          <w:lang w:eastAsia="zh-CN"/>
        </w:rPr>
        <w:t>廊坊市人工智能</w:t>
      </w:r>
      <w:r>
        <w:rPr>
          <w:rFonts w:hint="eastAsia" w:ascii="黑体" w:hAnsi="黑体" w:eastAsia="黑体" w:cs="仿宋"/>
          <w:color w:val="000000"/>
          <w:sz w:val="44"/>
          <w:szCs w:val="44"/>
          <w:lang w:val="en-US" w:eastAsia="zh-CN"/>
        </w:rPr>
        <w:t>协同</w:t>
      </w:r>
      <w:r>
        <w:rPr>
          <w:rFonts w:hint="eastAsia" w:ascii="黑体" w:hAnsi="黑体" w:eastAsia="黑体" w:cs="仿宋"/>
          <w:color w:val="000000"/>
          <w:sz w:val="44"/>
          <w:szCs w:val="44"/>
          <w:lang w:eastAsia="zh-CN"/>
        </w:rPr>
        <w:t>创业</w:t>
      </w:r>
      <w:r>
        <w:rPr>
          <w:rFonts w:hint="eastAsia" w:ascii="黑体" w:hAnsi="黑体" w:eastAsia="黑体" w:cs="仿宋"/>
          <w:color w:val="000000"/>
          <w:sz w:val="44"/>
          <w:szCs w:val="44"/>
        </w:rPr>
        <w:t>投资基金（暂定名）</w:t>
      </w:r>
    </w:p>
    <w:p w14:paraId="206D8149">
      <w:pPr>
        <w:autoSpaceDN w:val="0"/>
        <w:spacing w:afterLines="100"/>
        <w:jc w:val="center"/>
        <w:rPr>
          <w:rFonts w:ascii="黑体" w:hAnsi="黑体" w:eastAsia="黑体" w:cs="仿宋"/>
          <w:color w:val="000000"/>
          <w:sz w:val="44"/>
          <w:szCs w:val="44"/>
        </w:rPr>
      </w:pPr>
      <w:r>
        <w:rPr>
          <w:rFonts w:hint="eastAsia" w:ascii="黑体" w:hAnsi="黑体" w:eastAsia="黑体" w:cs="仿宋"/>
          <w:color w:val="000000"/>
          <w:sz w:val="44"/>
          <w:szCs w:val="44"/>
        </w:rPr>
        <w:t>申请材料清单</w:t>
      </w:r>
    </w:p>
    <w:p w14:paraId="59020525">
      <w:pPr>
        <w:autoSpaceDN w:val="0"/>
        <w:spacing w:line="600" w:lineRule="atLeast"/>
        <w:ind w:firstLine="640" w:firstLineChars="200"/>
        <w:rPr>
          <w:rFonts w:ascii="黑体" w:hAnsi="仿宋" w:eastAsia="黑体" w:cs="仿宋"/>
          <w:color w:val="000000"/>
          <w:sz w:val="32"/>
          <w:szCs w:val="32"/>
        </w:rPr>
      </w:pPr>
      <w:r>
        <w:rPr>
          <w:rFonts w:hint="eastAsia" w:ascii="黑体" w:hAnsi="仿宋" w:eastAsia="黑体" w:cs="仿宋"/>
          <w:color w:val="000000"/>
          <w:sz w:val="32"/>
          <w:szCs w:val="32"/>
        </w:rPr>
        <w:t>一、股权投资管理机构或投资企业需提供材料</w:t>
      </w:r>
    </w:p>
    <w:p w14:paraId="0DBB0C7E">
      <w:pPr>
        <w:autoSpaceDN w:val="0"/>
        <w:spacing w:line="600" w:lineRule="atLeas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rPr>
        <w:t>（一）股权投资管理机构或投资企业申请作为</w:t>
      </w:r>
      <w:r>
        <w:rPr>
          <w:rFonts w:hint="eastAsia" w:ascii="仿宋_GB2312" w:hAnsi="仿宋" w:eastAsia="仿宋_GB2312" w:cs="仿宋"/>
          <w:color w:val="000000"/>
          <w:sz w:val="32"/>
          <w:szCs w:val="32"/>
          <w:lang w:val="en-US" w:eastAsia="zh-CN"/>
        </w:rPr>
        <w:t>廊坊市</w:t>
      </w:r>
      <w:r>
        <w:rPr>
          <w:rFonts w:hint="eastAsia" w:ascii="仿宋_GB2312" w:hAnsi="仿宋" w:eastAsia="仿宋_GB2312" w:cs="仿宋"/>
          <w:color w:val="000000"/>
          <w:sz w:val="32"/>
          <w:szCs w:val="32"/>
          <w:lang w:eastAsia="zh-CN"/>
        </w:rPr>
        <w:t>人工智能</w:t>
      </w:r>
      <w:r>
        <w:rPr>
          <w:rFonts w:hint="eastAsia" w:ascii="仿宋_GB2312" w:hAnsi="仿宋" w:eastAsia="仿宋_GB2312" w:cs="仿宋"/>
          <w:color w:val="000000"/>
          <w:sz w:val="32"/>
          <w:szCs w:val="32"/>
          <w:lang w:val="en-US" w:eastAsia="zh-CN"/>
        </w:rPr>
        <w:t>协同</w:t>
      </w:r>
      <w:r>
        <w:rPr>
          <w:rFonts w:hint="eastAsia" w:ascii="仿宋_GB2312" w:hAnsi="仿宋" w:eastAsia="仿宋_GB2312" w:cs="仿宋"/>
          <w:color w:val="000000"/>
          <w:sz w:val="32"/>
          <w:szCs w:val="32"/>
          <w:lang w:eastAsia="zh-CN"/>
        </w:rPr>
        <w:t>创业</w:t>
      </w:r>
      <w:r>
        <w:rPr>
          <w:rFonts w:hint="eastAsia" w:ascii="仿宋_GB2312" w:hAnsi="仿宋" w:eastAsia="仿宋_GB2312" w:cs="仿宋"/>
          <w:color w:val="000000"/>
          <w:sz w:val="32"/>
          <w:szCs w:val="32"/>
        </w:rPr>
        <w:t>投资基金（暂定名）</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以下简称“</w:t>
      </w:r>
      <w:r>
        <w:rPr>
          <w:rFonts w:hint="eastAsia" w:ascii="仿宋_GB2312" w:hAnsi="仿宋" w:eastAsia="仿宋_GB2312" w:cs="仿宋"/>
          <w:color w:val="000000"/>
          <w:sz w:val="32"/>
          <w:szCs w:val="32"/>
        </w:rPr>
        <w:t>子基金</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管理机构，需提供以下材料：</w:t>
      </w:r>
    </w:p>
    <w:p w14:paraId="2E8A780B">
      <w:pPr>
        <w:autoSpaceDN w:val="0"/>
        <w:spacing w:line="600" w:lineRule="atLeast"/>
        <w:ind w:firstLine="640" w:firstLineChars="200"/>
        <w:rPr>
          <w:rFonts w:ascii="仿宋_GB2312" w:hAnsi="仿宋" w:eastAsia="仿宋_GB2312" w:cs="仿宋"/>
          <w:color w:val="FF0000"/>
          <w:sz w:val="32"/>
          <w:szCs w:val="32"/>
        </w:rPr>
      </w:pP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、股权投资管理机构或投资企业历史沿革，股东出资情况，实缴资本证明文件，组织结构图，投资决策、风险控制、激励约束机制、关联交易等内部管理制度。</w:t>
      </w:r>
    </w:p>
    <w:p w14:paraId="450800E8">
      <w:pPr>
        <w:autoSpaceDN w:val="0"/>
        <w:spacing w:line="600" w:lineRule="atLeas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、股权投资管理机构或投资企业营业执照副本复印件、公司章程或合伙协议、</w:t>
      </w:r>
      <w:r>
        <w:rPr>
          <w:rFonts w:hint="eastAsia" w:ascii="仿宋_GB2312" w:hAnsi="仿宋" w:eastAsia="仿宋_GB2312" w:cs="仿宋"/>
          <w:color w:val="000000"/>
          <w:sz w:val="32"/>
          <w:szCs w:val="32"/>
          <w:highlight w:val="none"/>
        </w:rPr>
        <w:t>中国证券投资基金业协会登记备案证明材料</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rPr>
        <w:t>银行资信证明或企业信誉等级、完税证明、固定办公场所的证明文件（房产证、租赁合同等）。</w:t>
      </w:r>
    </w:p>
    <w:p w14:paraId="7A1359EB">
      <w:pPr>
        <w:tabs>
          <w:tab w:val="left" w:pos="567"/>
        </w:tabs>
        <w:autoSpaceDN w:val="0"/>
        <w:spacing w:line="600" w:lineRule="atLeas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、股权投资管理机构或投资企业主要投资业绩（见表</w:t>
      </w: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w:t>
      </w:r>
    </w:p>
    <w:p w14:paraId="4AA0A55B">
      <w:pPr>
        <w:autoSpaceDN w:val="0"/>
        <w:spacing w:line="600" w:lineRule="atLeas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、股权投资管理机构或投资企业近三年审计报告及近三个月财务报表（股权投资管理机构或投资企业成立未满三年的，提供自成立之日起的审计报告和近三个月财务报表）。</w:t>
      </w:r>
    </w:p>
    <w:p w14:paraId="28744F66">
      <w:pPr>
        <w:autoSpaceDN w:val="0"/>
        <w:spacing w:line="600" w:lineRule="atLeas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、股权投资管理机构或投资企业有关诉讼、担保、其他或有风险事项说明及文件。</w:t>
      </w:r>
    </w:p>
    <w:p w14:paraId="48C9AB43">
      <w:pPr>
        <w:autoSpaceDN w:val="0"/>
        <w:spacing w:line="600" w:lineRule="atLeas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6</w:t>
      </w:r>
      <w:r>
        <w:rPr>
          <w:rFonts w:hint="eastAsia" w:ascii="仿宋_GB2312" w:hAnsi="仿宋" w:eastAsia="仿宋_GB2312" w:cs="仿宋"/>
          <w:color w:val="000000"/>
          <w:sz w:val="32"/>
          <w:szCs w:val="32"/>
        </w:rPr>
        <w:t>、最近五年内股权投资管理机构或投资企业及其工作人员无行政主管机关或司法机关处罚的不良记录的声明或承诺。</w:t>
      </w:r>
    </w:p>
    <w:p w14:paraId="06EFAA65">
      <w:pPr>
        <w:autoSpaceDN w:val="0"/>
        <w:spacing w:line="600" w:lineRule="atLeas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7</w:t>
      </w:r>
      <w:r>
        <w:rPr>
          <w:rFonts w:hint="eastAsia" w:ascii="仿宋_GB2312" w:hAnsi="仿宋" w:eastAsia="仿宋_GB2312" w:cs="仿宋"/>
          <w:color w:val="000000"/>
          <w:sz w:val="32"/>
          <w:szCs w:val="32"/>
        </w:rPr>
        <w:t>、股权投资管理机构或投资企业管理团队基本情况</w:t>
      </w:r>
    </w:p>
    <w:p w14:paraId="7C86B8B8">
      <w:pPr>
        <w:autoSpaceDN w:val="0"/>
        <w:spacing w:line="600" w:lineRule="atLeas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）管理团队核心成员简历（见表</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w:t>
      </w:r>
    </w:p>
    <w:p w14:paraId="0B07A21A">
      <w:pPr>
        <w:autoSpaceDN w:val="0"/>
        <w:spacing w:line="600" w:lineRule="atLeas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）管理团队主要投资业绩（见表</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w:t>
      </w:r>
    </w:p>
    <w:p w14:paraId="52B88E3D">
      <w:pPr>
        <w:autoSpaceDN w:val="0"/>
        <w:spacing w:line="600" w:lineRule="atLeas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）管理团队及成员作为牵头投资人的投资项目案例介绍，</w:t>
      </w:r>
      <w:r>
        <w:rPr>
          <w:rFonts w:hint="eastAsia" w:ascii="仿宋_GB2312" w:hAnsi="仿宋" w:eastAsia="仿宋_GB2312" w:cs="仿宋"/>
          <w:color w:val="000000"/>
          <w:sz w:val="32"/>
          <w:szCs w:val="32"/>
          <w:highlight w:val="none"/>
        </w:rPr>
        <w:t>投资项目案例介绍应包括</w:t>
      </w:r>
      <w:r>
        <w:rPr>
          <w:rFonts w:hint="eastAsia" w:ascii="仿宋_GB2312" w:hAnsi="仿宋" w:eastAsia="仿宋_GB2312" w:cs="仿宋"/>
          <w:color w:val="000000"/>
          <w:sz w:val="32"/>
          <w:szCs w:val="32"/>
          <w:highlight w:val="none"/>
          <w:lang w:val="en-US" w:eastAsia="zh-CN"/>
        </w:rPr>
        <w:t>但不限于</w:t>
      </w:r>
      <w:r>
        <w:rPr>
          <w:rFonts w:hint="eastAsia" w:ascii="仿宋_GB2312" w:hAnsi="仿宋" w:eastAsia="仿宋_GB2312" w:cs="仿宋"/>
          <w:color w:val="000000"/>
          <w:sz w:val="32"/>
          <w:szCs w:val="32"/>
          <w:highlight w:val="none"/>
        </w:rPr>
        <w:t>尽职调查、投资决策、工商确权、</w:t>
      </w:r>
      <w:r>
        <w:rPr>
          <w:rFonts w:hint="eastAsia" w:ascii="仿宋_GB2312" w:hAnsi="仿宋" w:eastAsia="仿宋_GB2312" w:cs="仿宋"/>
          <w:color w:val="000000"/>
          <w:sz w:val="32"/>
          <w:szCs w:val="32"/>
          <w:highlight w:val="none"/>
          <w:lang w:val="en-US" w:eastAsia="zh-CN"/>
        </w:rPr>
        <w:t>投资业绩</w:t>
      </w:r>
      <w:r>
        <w:rPr>
          <w:rFonts w:hint="eastAsia" w:ascii="仿宋_GB2312" w:hAnsi="仿宋" w:eastAsia="仿宋_GB2312" w:cs="仿宋"/>
          <w:color w:val="000000"/>
          <w:sz w:val="32"/>
          <w:szCs w:val="32"/>
          <w:highlight w:val="none"/>
        </w:rPr>
        <w:t>表</w:t>
      </w:r>
      <w:r>
        <w:rPr>
          <w:rFonts w:hint="eastAsia" w:ascii="仿宋_GB2312" w:hAnsi="仿宋" w:eastAsia="仿宋_GB2312" w:cs="仿宋"/>
          <w:color w:val="000000"/>
          <w:sz w:val="32"/>
          <w:szCs w:val="32"/>
          <w:highlight w:val="none"/>
          <w:lang w:val="en-US" w:eastAsia="zh-CN"/>
        </w:rPr>
        <w:t>等证明材料，</w:t>
      </w:r>
      <w:r>
        <w:rPr>
          <w:rFonts w:hint="eastAsia" w:ascii="仿宋_GB2312" w:hAnsi="仿宋" w:eastAsia="仿宋_GB2312" w:cs="仿宋"/>
          <w:color w:val="000000"/>
          <w:sz w:val="32"/>
          <w:szCs w:val="32"/>
          <w:highlight w:val="none"/>
        </w:rPr>
        <w:t>为被投资企业提供的创业辅导、管理咨询等增值服务；</w:t>
      </w:r>
    </w:p>
    <w:p w14:paraId="4B5301C2">
      <w:pPr>
        <w:autoSpaceDN w:val="0"/>
        <w:spacing w:line="600" w:lineRule="atLeas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）主要团队成员身份证、学历证书、资格证书复印件，任职证明，业绩及所获荣誉等证明资料。</w:t>
      </w:r>
    </w:p>
    <w:p w14:paraId="5EB36056">
      <w:pPr>
        <w:autoSpaceDN w:val="0"/>
        <w:spacing w:line="600" w:lineRule="atLeas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（二）股权投资管理机构或投资企业委托、推举其他机构作为子基金管理机构，除子基金管理机构需提供（一）中所列材料外，股权投资管理机构或投资企业还需提供（一）中第</w:t>
      </w:r>
      <w:r>
        <w:rPr>
          <w:rFonts w:ascii="仿宋_GB2312" w:hAnsi="仿宋" w:eastAsia="仿宋_GB2312" w:cs="仿宋"/>
          <w:color w:val="000000"/>
          <w:sz w:val="32"/>
          <w:szCs w:val="32"/>
        </w:rPr>
        <w:t>1-6</w:t>
      </w:r>
      <w:r>
        <w:rPr>
          <w:rFonts w:hint="eastAsia" w:ascii="仿宋_GB2312" w:hAnsi="仿宋" w:eastAsia="仿宋_GB2312" w:cs="仿宋"/>
          <w:color w:val="000000"/>
          <w:sz w:val="32"/>
          <w:szCs w:val="32"/>
        </w:rPr>
        <w:t>项所列材料。</w:t>
      </w:r>
    </w:p>
    <w:p w14:paraId="3D40A06C">
      <w:pPr>
        <w:autoSpaceDN w:val="0"/>
        <w:spacing w:line="600" w:lineRule="atLeas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（三）股权投资管理机构或投资企业发起设立子基金管理机构，除子基金管理机构需提供（一）中第</w:t>
      </w:r>
      <w:r>
        <w:rPr>
          <w:rFonts w:ascii="仿宋_GB2312" w:hAnsi="仿宋" w:eastAsia="仿宋_GB2312" w:cs="仿宋"/>
          <w:color w:val="000000"/>
          <w:sz w:val="32"/>
          <w:szCs w:val="32"/>
        </w:rPr>
        <w:t>7</w:t>
      </w:r>
      <w:r>
        <w:rPr>
          <w:rFonts w:hint="eastAsia" w:ascii="仿宋_GB2312" w:hAnsi="仿宋" w:eastAsia="仿宋_GB2312" w:cs="仿宋"/>
          <w:color w:val="000000"/>
          <w:sz w:val="32"/>
          <w:szCs w:val="32"/>
        </w:rPr>
        <w:t>项所列材料外，股权投资管理机构或投资企业还需提供（一）中第</w:t>
      </w:r>
      <w:r>
        <w:rPr>
          <w:rFonts w:ascii="仿宋_GB2312" w:hAnsi="仿宋" w:eastAsia="仿宋_GB2312" w:cs="仿宋"/>
          <w:color w:val="000000"/>
          <w:sz w:val="32"/>
          <w:szCs w:val="32"/>
        </w:rPr>
        <w:t>1-6</w:t>
      </w:r>
      <w:r>
        <w:rPr>
          <w:rFonts w:hint="eastAsia" w:ascii="仿宋_GB2312" w:hAnsi="仿宋" w:eastAsia="仿宋_GB2312" w:cs="仿宋"/>
          <w:color w:val="000000"/>
          <w:sz w:val="32"/>
          <w:szCs w:val="32"/>
        </w:rPr>
        <w:t>项所列材料。</w:t>
      </w:r>
    </w:p>
    <w:p w14:paraId="17EA0AE8">
      <w:pPr>
        <w:autoSpaceDN w:val="0"/>
        <w:spacing w:line="600" w:lineRule="atLeast"/>
        <w:ind w:firstLine="640"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8、算力、“人工智能+”相关</w:t>
      </w:r>
      <w:r>
        <w:rPr>
          <w:rFonts w:hint="eastAsia" w:ascii="仿宋_GB2312" w:hAnsi="仿宋" w:eastAsia="仿宋_GB2312" w:cs="仿宋"/>
          <w:color w:val="000000"/>
          <w:sz w:val="32"/>
          <w:szCs w:val="32"/>
          <w:lang w:eastAsia="zh-CN"/>
        </w:rPr>
        <w:t>产业领域产业分析报告（</w:t>
      </w:r>
      <w:r>
        <w:rPr>
          <w:rFonts w:hint="eastAsia" w:ascii="仿宋_GB2312" w:hAnsi="仿宋" w:eastAsia="仿宋_GB2312" w:cs="仿宋"/>
          <w:color w:val="000000"/>
          <w:sz w:val="32"/>
          <w:szCs w:val="32"/>
          <w:lang w:val="en-US" w:eastAsia="zh-CN"/>
        </w:rPr>
        <w:t>包含对廊坊市相关产业领域分析</w:t>
      </w:r>
      <w:r>
        <w:rPr>
          <w:rFonts w:hint="eastAsia" w:ascii="仿宋_GB2312" w:hAnsi="仿宋" w:eastAsia="仿宋_GB2312" w:cs="仿宋"/>
          <w:color w:val="000000"/>
          <w:sz w:val="32"/>
          <w:szCs w:val="32"/>
          <w:lang w:eastAsia="zh-CN"/>
        </w:rPr>
        <w:t>）。</w:t>
      </w:r>
    </w:p>
    <w:p w14:paraId="095AB79E">
      <w:pPr>
        <w:autoSpaceDN w:val="0"/>
        <w:spacing w:line="600" w:lineRule="atLeast"/>
        <w:ind w:firstLine="640" w:firstLineChars="200"/>
        <w:rPr>
          <w:rFonts w:ascii="黑体" w:hAnsi="仿宋" w:eastAsia="黑体" w:cs="仿宋"/>
          <w:color w:val="000000"/>
          <w:sz w:val="32"/>
          <w:szCs w:val="32"/>
        </w:rPr>
      </w:pPr>
      <w:r>
        <w:rPr>
          <w:rFonts w:hint="eastAsia" w:ascii="黑体" w:hAnsi="仿宋" w:eastAsia="黑体" w:cs="仿宋"/>
          <w:color w:val="000000"/>
          <w:sz w:val="32"/>
          <w:szCs w:val="32"/>
        </w:rPr>
        <w:t>二、出资人需提供材料</w:t>
      </w:r>
    </w:p>
    <w:p w14:paraId="61B8E5C8">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（一）出资人出资意向函；</w:t>
      </w:r>
    </w:p>
    <w:p w14:paraId="0260C4E0">
      <w:pPr>
        <w:autoSpaceDN w:val="0"/>
        <w:snapToGrid w:val="0"/>
        <w:spacing w:line="600" w:lineRule="exact"/>
        <w:ind w:firstLine="640" w:firstLineChars="200"/>
        <w:rPr>
          <w:rFonts w:ascii="仿宋_GB2312" w:hAnsi="仿宋" w:eastAsia="仿宋_GB2312" w:cs="仿宋"/>
          <w:color w:val="FF0000"/>
          <w:sz w:val="32"/>
          <w:szCs w:val="32"/>
        </w:rPr>
      </w:pPr>
      <w:r>
        <w:rPr>
          <w:rFonts w:hint="eastAsia" w:ascii="仿宋_GB2312" w:hAnsi="仿宋" w:eastAsia="仿宋_GB2312" w:cs="仿宋"/>
          <w:sz w:val="32"/>
          <w:szCs w:val="32"/>
        </w:rPr>
        <w:t>（二）出资人如为法人，请提供最近一年审计报告或财务报表；</w:t>
      </w:r>
    </w:p>
    <w:p w14:paraId="23B7D0E6">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（三）受监管部门监管或审批的出资人，应在申报材料中详细说明相关监管事项和对审批时间的预估情况。</w:t>
      </w:r>
    </w:p>
    <w:p w14:paraId="32A8827B">
      <w:pPr>
        <w:autoSpaceDN w:val="0"/>
        <w:spacing w:line="600" w:lineRule="atLeast"/>
        <w:ind w:firstLine="640" w:firstLineChars="200"/>
        <w:rPr>
          <w:rFonts w:ascii="黑体" w:hAnsi="仿宋" w:eastAsia="黑体" w:cs="仿宋"/>
          <w:color w:val="000000"/>
          <w:sz w:val="32"/>
          <w:szCs w:val="32"/>
        </w:rPr>
      </w:pPr>
      <w:r>
        <w:rPr>
          <w:rFonts w:hint="eastAsia" w:ascii="黑体" w:hAnsi="仿宋" w:eastAsia="黑体" w:cs="仿宋"/>
          <w:color w:val="000000"/>
          <w:sz w:val="32"/>
          <w:szCs w:val="32"/>
        </w:rPr>
        <w:t>三、注意事项</w:t>
      </w:r>
    </w:p>
    <w:p w14:paraId="06DD4020">
      <w:pPr>
        <w:autoSpaceDN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申请人所提供材料均需加盖单位公章。</w:t>
      </w:r>
    </w:p>
    <w:p w14:paraId="60792939">
      <w:pPr>
        <w:autoSpaceDN w:val="0"/>
        <w:snapToGrid w:val="0"/>
        <w:spacing w:line="600" w:lineRule="exact"/>
        <w:rPr>
          <w:rFonts w:ascii="仿宋_GB2312" w:hAnsi="仿宋" w:eastAsia="仿宋_GB2312" w:cs="仿宋"/>
          <w:sz w:val="32"/>
          <w:szCs w:val="32"/>
        </w:rPr>
        <w:sectPr>
          <w:pgSz w:w="11906" w:h="16838"/>
          <w:pgMar w:top="1701" w:right="1474" w:bottom="1701" w:left="1474" w:header="851" w:footer="992" w:gutter="0"/>
          <w:pgNumType w:fmt="numberInDash"/>
          <w:cols w:space="720" w:num="1"/>
          <w:docGrid w:linePitch="312" w:charSpace="0"/>
        </w:sectPr>
      </w:pPr>
    </w:p>
    <w:p w14:paraId="3AE2ECB7">
      <w:pPr>
        <w:jc w:val="left"/>
        <w:rPr>
          <w:rFonts w:ascii="仿宋_GB2312" w:hAnsi="华文中宋" w:eastAsia="仿宋_GB2312"/>
          <w:sz w:val="32"/>
          <w:szCs w:val="32"/>
        </w:rPr>
      </w:pPr>
      <w:r>
        <w:rPr>
          <w:rFonts w:hint="eastAsia" w:ascii="仿宋_GB2312" w:hAnsi="华文中宋" w:eastAsia="仿宋_GB2312"/>
          <w:sz w:val="32"/>
          <w:szCs w:val="32"/>
        </w:rPr>
        <w:t>表</w:t>
      </w:r>
      <w:r>
        <w:rPr>
          <w:rFonts w:ascii="仿宋_GB2312" w:hAnsi="华文中宋" w:eastAsia="仿宋_GB2312"/>
          <w:sz w:val="32"/>
          <w:szCs w:val="32"/>
        </w:rPr>
        <w:t>1</w:t>
      </w:r>
      <w:r>
        <w:rPr>
          <w:rFonts w:hint="eastAsia" w:ascii="仿宋_GB2312" w:hAnsi="华文中宋" w:eastAsia="仿宋_GB2312"/>
          <w:sz w:val="32"/>
          <w:szCs w:val="32"/>
        </w:rPr>
        <w:t>：</w:t>
      </w:r>
    </w:p>
    <w:p w14:paraId="268571CC">
      <w:pPr>
        <w:spacing w:afterLines="100"/>
        <w:jc w:val="center"/>
        <w:rPr>
          <w:rFonts w:ascii="黑体" w:hAnsi="黑体" w:eastAsia="黑体"/>
          <w:sz w:val="44"/>
          <w:szCs w:val="44"/>
        </w:rPr>
      </w:pPr>
      <w:r>
        <w:rPr>
          <w:rFonts w:hint="eastAsia" w:ascii="黑体" w:hAnsi="黑体" w:eastAsia="黑体"/>
          <w:sz w:val="44"/>
          <w:szCs w:val="44"/>
        </w:rPr>
        <w:t>股权投资管理机构或投资企业主要投资业绩</w:t>
      </w:r>
    </w:p>
    <w:tbl>
      <w:tblPr>
        <w:tblStyle w:val="8"/>
        <w:tblW w:w="12840" w:type="dxa"/>
        <w:tblInd w:w="93" w:type="dxa"/>
        <w:tblLayout w:type="fixed"/>
        <w:tblCellMar>
          <w:top w:w="0" w:type="dxa"/>
          <w:left w:w="108" w:type="dxa"/>
          <w:bottom w:w="0" w:type="dxa"/>
          <w:right w:w="108" w:type="dxa"/>
        </w:tblCellMar>
      </w:tblPr>
      <w:tblGrid>
        <w:gridCol w:w="640"/>
        <w:gridCol w:w="540"/>
        <w:gridCol w:w="540"/>
        <w:gridCol w:w="560"/>
        <w:gridCol w:w="580"/>
        <w:gridCol w:w="640"/>
        <w:gridCol w:w="640"/>
        <w:gridCol w:w="920"/>
        <w:gridCol w:w="1080"/>
        <w:gridCol w:w="820"/>
        <w:gridCol w:w="1080"/>
        <w:gridCol w:w="860"/>
        <w:gridCol w:w="700"/>
        <w:gridCol w:w="1080"/>
        <w:gridCol w:w="1080"/>
        <w:gridCol w:w="1080"/>
      </w:tblGrid>
      <w:tr w14:paraId="2A63884E">
        <w:tblPrEx>
          <w:tblCellMar>
            <w:top w:w="0" w:type="dxa"/>
            <w:left w:w="108" w:type="dxa"/>
            <w:bottom w:w="0" w:type="dxa"/>
            <w:right w:w="108" w:type="dxa"/>
          </w:tblCellMar>
        </w:tblPrEx>
        <w:trPr>
          <w:trHeight w:val="810" w:hRule="atLeast"/>
        </w:trPr>
        <w:tc>
          <w:tcPr>
            <w:tcW w:w="640" w:type="dxa"/>
            <w:tcBorders>
              <w:top w:val="single" w:color="auto" w:sz="4" w:space="0"/>
              <w:left w:val="single" w:color="auto" w:sz="4" w:space="0"/>
              <w:bottom w:val="single" w:color="auto" w:sz="4" w:space="0"/>
              <w:right w:val="single" w:color="auto" w:sz="4" w:space="0"/>
            </w:tcBorders>
            <w:vAlign w:val="center"/>
          </w:tcPr>
          <w:p w14:paraId="55EBF860">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序号</w:t>
            </w:r>
          </w:p>
        </w:tc>
        <w:tc>
          <w:tcPr>
            <w:tcW w:w="540" w:type="dxa"/>
            <w:tcBorders>
              <w:top w:val="single" w:color="auto" w:sz="4" w:space="0"/>
              <w:left w:val="nil"/>
              <w:bottom w:val="single" w:color="auto" w:sz="4" w:space="0"/>
              <w:right w:val="single" w:color="auto" w:sz="4" w:space="0"/>
            </w:tcBorders>
            <w:vAlign w:val="center"/>
          </w:tcPr>
          <w:p w14:paraId="34041C87">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项目名称</w:t>
            </w:r>
          </w:p>
        </w:tc>
        <w:tc>
          <w:tcPr>
            <w:tcW w:w="540" w:type="dxa"/>
            <w:tcBorders>
              <w:top w:val="single" w:color="auto" w:sz="4" w:space="0"/>
              <w:left w:val="nil"/>
              <w:bottom w:val="single" w:color="auto" w:sz="4" w:space="0"/>
              <w:right w:val="single" w:color="auto" w:sz="4" w:space="0"/>
            </w:tcBorders>
            <w:vAlign w:val="center"/>
          </w:tcPr>
          <w:p w14:paraId="7918DA70">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行业</w:t>
            </w:r>
          </w:p>
        </w:tc>
        <w:tc>
          <w:tcPr>
            <w:tcW w:w="560" w:type="dxa"/>
            <w:tcBorders>
              <w:top w:val="single" w:color="auto" w:sz="4" w:space="0"/>
              <w:left w:val="nil"/>
              <w:bottom w:val="single" w:color="auto" w:sz="4" w:space="0"/>
              <w:right w:val="single" w:color="auto" w:sz="4" w:space="0"/>
            </w:tcBorders>
            <w:vAlign w:val="center"/>
          </w:tcPr>
          <w:p w14:paraId="6D08544F">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投资时间</w:t>
            </w:r>
          </w:p>
        </w:tc>
        <w:tc>
          <w:tcPr>
            <w:tcW w:w="580" w:type="dxa"/>
            <w:tcBorders>
              <w:top w:val="single" w:color="auto" w:sz="4" w:space="0"/>
              <w:left w:val="nil"/>
              <w:bottom w:val="single" w:color="auto" w:sz="4" w:space="0"/>
              <w:right w:val="single" w:color="auto" w:sz="4" w:space="0"/>
            </w:tcBorders>
            <w:vAlign w:val="center"/>
          </w:tcPr>
          <w:p w14:paraId="45DFD6EE">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投资轮次</w:t>
            </w:r>
          </w:p>
        </w:tc>
        <w:tc>
          <w:tcPr>
            <w:tcW w:w="640" w:type="dxa"/>
            <w:tcBorders>
              <w:top w:val="single" w:color="auto" w:sz="4" w:space="0"/>
              <w:left w:val="nil"/>
              <w:bottom w:val="single" w:color="auto" w:sz="4" w:space="0"/>
              <w:right w:val="single" w:color="auto" w:sz="4" w:space="0"/>
            </w:tcBorders>
            <w:vAlign w:val="center"/>
          </w:tcPr>
          <w:p w14:paraId="069F9389">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投资金额</w:t>
            </w:r>
          </w:p>
        </w:tc>
        <w:tc>
          <w:tcPr>
            <w:tcW w:w="640" w:type="dxa"/>
            <w:tcBorders>
              <w:top w:val="single" w:color="auto" w:sz="4" w:space="0"/>
              <w:left w:val="nil"/>
              <w:bottom w:val="single" w:color="auto" w:sz="4" w:space="0"/>
              <w:right w:val="single" w:color="auto" w:sz="4" w:space="0"/>
            </w:tcBorders>
            <w:vAlign w:val="center"/>
          </w:tcPr>
          <w:p w14:paraId="61052F16">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占股比例</w:t>
            </w:r>
          </w:p>
        </w:tc>
        <w:tc>
          <w:tcPr>
            <w:tcW w:w="920" w:type="dxa"/>
            <w:tcBorders>
              <w:top w:val="single" w:color="auto" w:sz="4" w:space="0"/>
              <w:left w:val="nil"/>
              <w:bottom w:val="single" w:color="auto" w:sz="4" w:space="0"/>
              <w:right w:val="single" w:color="auto" w:sz="4" w:space="0"/>
            </w:tcBorders>
            <w:vAlign w:val="center"/>
          </w:tcPr>
          <w:p w14:paraId="3081B799">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是否</w:t>
            </w:r>
          </w:p>
          <w:p w14:paraId="529DAEE0">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领投</w:t>
            </w:r>
          </w:p>
        </w:tc>
        <w:tc>
          <w:tcPr>
            <w:tcW w:w="1080" w:type="dxa"/>
            <w:tcBorders>
              <w:top w:val="single" w:color="auto" w:sz="4" w:space="0"/>
              <w:left w:val="nil"/>
              <w:bottom w:val="single" w:color="auto" w:sz="4" w:space="0"/>
              <w:right w:val="single" w:color="auto" w:sz="4" w:space="0"/>
            </w:tcBorders>
            <w:vAlign w:val="center"/>
          </w:tcPr>
          <w:p w14:paraId="37494B0A">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派出</w:t>
            </w:r>
          </w:p>
          <w:p w14:paraId="7027172D">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董事</w:t>
            </w:r>
          </w:p>
        </w:tc>
        <w:tc>
          <w:tcPr>
            <w:tcW w:w="820" w:type="dxa"/>
            <w:tcBorders>
              <w:top w:val="single" w:color="auto" w:sz="4" w:space="0"/>
              <w:left w:val="nil"/>
              <w:bottom w:val="single" w:color="auto" w:sz="4" w:space="0"/>
              <w:right w:val="single" w:color="auto" w:sz="4" w:space="0"/>
            </w:tcBorders>
            <w:vAlign w:val="center"/>
          </w:tcPr>
          <w:p w14:paraId="2426A9B3">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是否派出、招聘高管</w:t>
            </w:r>
          </w:p>
        </w:tc>
        <w:tc>
          <w:tcPr>
            <w:tcW w:w="1080" w:type="dxa"/>
            <w:tcBorders>
              <w:top w:val="single" w:color="auto" w:sz="4" w:space="0"/>
              <w:left w:val="nil"/>
              <w:bottom w:val="single" w:color="auto" w:sz="4" w:space="0"/>
              <w:right w:val="single" w:color="auto" w:sz="4" w:space="0"/>
            </w:tcBorders>
            <w:vAlign w:val="center"/>
          </w:tcPr>
          <w:p w14:paraId="79D096FA">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投资是否在盈亏平衡点后</w:t>
            </w:r>
          </w:p>
        </w:tc>
        <w:tc>
          <w:tcPr>
            <w:tcW w:w="860" w:type="dxa"/>
            <w:tcBorders>
              <w:top w:val="single" w:color="auto" w:sz="4" w:space="0"/>
              <w:left w:val="nil"/>
              <w:bottom w:val="single" w:color="auto" w:sz="4" w:space="0"/>
              <w:right w:val="single" w:color="auto" w:sz="4" w:space="0"/>
            </w:tcBorders>
            <w:vAlign w:val="center"/>
          </w:tcPr>
          <w:p w14:paraId="2AA36E5E">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投资退出时间</w:t>
            </w:r>
          </w:p>
        </w:tc>
        <w:tc>
          <w:tcPr>
            <w:tcW w:w="700" w:type="dxa"/>
            <w:tcBorders>
              <w:top w:val="single" w:color="auto" w:sz="4" w:space="0"/>
              <w:left w:val="nil"/>
              <w:bottom w:val="single" w:color="auto" w:sz="4" w:space="0"/>
              <w:right w:val="single" w:color="auto" w:sz="4" w:space="0"/>
            </w:tcBorders>
            <w:vAlign w:val="center"/>
          </w:tcPr>
          <w:p w14:paraId="2F0514C8">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退出方式</w:t>
            </w:r>
          </w:p>
        </w:tc>
        <w:tc>
          <w:tcPr>
            <w:tcW w:w="1080" w:type="dxa"/>
            <w:tcBorders>
              <w:top w:val="single" w:color="auto" w:sz="4" w:space="0"/>
              <w:left w:val="nil"/>
              <w:bottom w:val="single" w:color="auto" w:sz="4" w:space="0"/>
              <w:right w:val="single" w:color="auto" w:sz="4" w:space="0"/>
            </w:tcBorders>
            <w:vAlign w:val="center"/>
          </w:tcPr>
          <w:p w14:paraId="1C4CA529">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投资</w:t>
            </w:r>
          </w:p>
          <w:p w14:paraId="3A73F8A6">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收益</w:t>
            </w:r>
          </w:p>
        </w:tc>
        <w:tc>
          <w:tcPr>
            <w:tcW w:w="1080" w:type="dxa"/>
            <w:tcBorders>
              <w:top w:val="single" w:color="auto" w:sz="4" w:space="0"/>
              <w:left w:val="nil"/>
              <w:bottom w:val="single" w:color="auto" w:sz="4" w:space="0"/>
              <w:right w:val="single" w:color="auto" w:sz="4" w:space="0"/>
            </w:tcBorders>
            <w:vAlign w:val="center"/>
          </w:tcPr>
          <w:p w14:paraId="2364EA33">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项目是否有后续融资</w:t>
            </w:r>
          </w:p>
        </w:tc>
        <w:tc>
          <w:tcPr>
            <w:tcW w:w="1080" w:type="dxa"/>
            <w:tcBorders>
              <w:top w:val="single" w:color="auto" w:sz="4" w:space="0"/>
              <w:left w:val="nil"/>
              <w:bottom w:val="single" w:color="auto" w:sz="4" w:space="0"/>
              <w:right w:val="single" w:color="auto" w:sz="4" w:space="0"/>
            </w:tcBorders>
            <w:vAlign w:val="center"/>
          </w:tcPr>
          <w:p w14:paraId="75EB3478">
            <w:pPr>
              <w:widowControl/>
              <w:jc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项目公司联系人及电话</w:t>
            </w:r>
          </w:p>
        </w:tc>
      </w:tr>
      <w:tr w14:paraId="023637E5">
        <w:tblPrEx>
          <w:tblCellMar>
            <w:top w:w="0" w:type="dxa"/>
            <w:left w:w="108" w:type="dxa"/>
            <w:bottom w:w="0" w:type="dxa"/>
            <w:right w:w="108" w:type="dxa"/>
          </w:tblCellMar>
        </w:tblPrEx>
        <w:trPr>
          <w:trHeight w:val="794" w:hRule="atLeast"/>
        </w:trPr>
        <w:tc>
          <w:tcPr>
            <w:tcW w:w="640" w:type="dxa"/>
            <w:tcBorders>
              <w:top w:val="nil"/>
              <w:left w:val="single" w:color="auto" w:sz="4" w:space="0"/>
              <w:bottom w:val="single" w:color="auto" w:sz="4" w:space="0"/>
              <w:right w:val="single" w:color="auto" w:sz="4" w:space="0"/>
            </w:tcBorders>
            <w:vAlign w:val="center"/>
          </w:tcPr>
          <w:p w14:paraId="6AB0835B">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38FB5474">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16B4969B">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60" w:type="dxa"/>
            <w:tcBorders>
              <w:top w:val="nil"/>
              <w:left w:val="nil"/>
              <w:bottom w:val="single" w:color="auto" w:sz="4" w:space="0"/>
              <w:right w:val="single" w:color="auto" w:sz="4" w:space="0"/>
            </w:tcBorders>
            <w:vAlign w:val="center"/>
          </w:tcPr>
          <w:p w14:paraId="518708DC">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80" w:type="dxa"/>
            <w:tcBorders>
              <w:top w:val="nil"/>
              <w:left w:val="nil"/>
              <w:bottom w:val="single" w:color="auto" w:sz="4" w:space="0"/>
              <w:right w:val="single" w:color="auto" w:sz="4" w:space="0"/>
            </w:tcBorders>
            <w:vAlign w:val="center"/>
          </w:tcPr>
          <w:p w14:paraId="0656351B">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59C07CFF">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7A7771E7">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920" w:type="dxa"/>
            <w:tcBorders>
              <w:top w:val="nil"/>
              <w:left w:val="nil"/>
              <w:bottom w:val="single" w:color="auto" w:sz="4" w:space="0"/>
              <w:right w:val="single" w:color="auto" w:sz="4" w:space="0"/>
            </w:tcBorders>
            <w:vAlign w:val="center"/>
          </w:tcPr>
          <w:p w14:paraId="6E6DE686">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57BF8FC6">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20" w:type="dxa"/>
            <w:tcBorders>
              <w:top w:val="nil"/>
              <w:left w:val="nil"/>
              <w:bottom w:val="single" w:color="auto" w:sz="4" w:space="0"/>
              <w:right w:val="single" w:color="auto" w:sz="4" w:space="0"/>
            </w:tcBorders>
            <w:vAlign w:val="center"/>
          </w:tcPr>
          <w:p w14:paraId="1938A5AD">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09FE4F7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60" w:type="dxa"/>
            <w:tcBorders>
              <w:top w:val="nil"/>
              <w:left w:val="nil"/>
              <w:bottom w:val="single" w:color="auto" w:sz="4" w:space="0"/>
              <w:right w:val="single" w:color="auto" w:sz="4" w:space="0"/>
            </w:tcBorders>
            <w:vAlign w:val="center"/>
          </w:tcPr>
          <w:p w14:paraId="1A6ABF90">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700" w:type="dxa"/>
            <w:tcBorders>
              <w:top w:val="nil"/>
              <w:left w:val="nil"/>
              <w:bottom w:val="single" w:color="auto" w:sz="4" w:space="0"/>
              <w:right w:val="single" w:color="auto" w:sz="4" w:space="0"/>
            </w:tcBorders>
            <w:vAlign w:val="center"/>
          </w:tcPr>
          <w:p w14:paraId="2B3C628D">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4654C266">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675B29D3">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763F2016">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r>
      <w:tr w14:paraId="3D6DDD72">
        <w:tblPrEx>
          <w:tblCellMar>
            <w:top w:w="0" w:type="dxa"/>
            <w:left w:w="108" w:type="dxa"/>
            <w:bottom w:w="0" w:type="dxa"/>
            <w:right w:w="108" w:type="dxa"/>
          </w:tblCellMar>
        </w:tblPrEx>
        <w:trPr>
          <w:trHeight w:val="794" w:hRule="atLeast"/>
        </w:trPr>
        <w:tc>
          <w:tcPr>
            <w:tcW w:w="640" w:type="dxa"/>
            <w:tcBorders>
              <w:top w:val="nil"/>
              <w:left w:val="single" w:color="auto" w:sz="4" w:space="0"/>
              <w:bottom w:val="single" w:color="auto" w:sz="4" w:space="0"/>
              <w:right w:val="single" w:color="auto" w:sz="4" w:space="0"/>
            </w:tcBorders>
            <w:vAlign w:val="center"/>
          </w:tcPr>
          <w:p w14:paraId="684790A6">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0CFB1FA5">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010CCD82">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60" w:type="dxa"/>
            <w:tcBorders>
              <w:top w:val="nil"/>
              <w:left w:val="nil"/>
              <w:bottom w:val="single" w:color="auto" w:sz="4" w:space="0"/>
              <w:right w:val="single" w:color="auto" w:sz="4" w:space="0"/>
            </w:tcBorders>
            <w:vAlign w:val="center"/>
          </w:tcPr>
          <w:p w14:paraId="748B9EDD">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80" w:type="dxa"/>
            <w:tcBorders>
              <w:top w:val="nil"/>
              <w:left w:val="nil"/>
              <w:bottom w:val="single" w:color="auto" w:sz="4" w:space="0"/>
              <w:right w:val="single" w:color="auto" w:sz="4" w:space="0"/>
            </w:tcBorders>
            <w:vAlign w:val="center"/>
          </w:tcPr>
          <w:p w14:paraId="1C70CDEB">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183C6A3A">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6DE025B3">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920" w:type="dxa"/>
            <w:tcBorders>
              <w:top w:val="nil"/>
              <w:left w:val="nil"/>
              <w:bottom w:val="single" w:color="auto" w:sz="4" w:space="0"/>
              <w:right w:val="single" w:color="auto" w:sz="4" w:space="0"/>
            </w:tcBorders>
            <w:vAlign w:val="center"/>
          </w:tcPr>
          <w:p w14:paraId="0769D91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7DEFD25D">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20" w:type="dxa"/>
            <w:tcBorders>
              <w:top w:val="nil"/>
              <w:left w:val="nil"/>
              <w:bottom w:val="single" w:color="auto" w:sz="4" w:space="0"/>
              <w:right w:val="single" w:color="auto" w:sz="4" w:space="0"/>
            </w:tcBorders>
            <w:vAlign w:val="center"/>
          </w:tcPr>
          <w:p w14:paraId="5A620DAA">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0A034911">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60" w:type="dxa"/>
            <w:tcBorders>
              <w:top w:val="nil"/>
              <w:left w:val="nil"/>
              <w:bottom w:val="single" w:color="auto" w:sz="4" w:space="0"/>
              <w:right w:val="single" w:color="auto" w:sz="4" w:space="0"/>
            </w:tcBorders>
            <w:vAlign w:val="center"/>
          </w:tcPr>
          <w:p w14:paraId="6CC66691">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700" w:type="dxa"/>
            <w:tcBorders>
              <w:top w:val="nil"/>
              <w:left w:val="nil"/>
              <w:bottom w:val="single" w:color="auto" w:sz="4" w:space="0"/>
              <w:right w:val="single" w:color="auto" w:sz="4" w:space="0"/>
            </w:tcBorders>
            <w:vAlign w:val="center"/>
          </w:tcPr>
          <w:p w14:paraId="6F5FF742">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4720DE69">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02922DE5">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2C81AA3F">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r>
      <w:tr w14:paraId="357A6F98">
        <w:tblPrEx>
          <w:tblCellMar>
            <w:top w:w="0" w:type="dxa"/>
            <w:left w:w="108" w:type="dxa"/>
            <w:bottom w:w="0" w:type="dxa"/>
            <w:right w:w="108" w:type="dxa"/>
          </w:tblCellMar>
        </w:tblPrEx>
        <w:trPr>
          <w:trHeight w:val="794" w:hRule="atLeast"/>
        </w:trPr>
        <w:tc>
          <w:tcPr>
            <w:tcW w:w="640" w:type="dxa"/>
            <w:tcBorders>
              <w:top w:val="nil"/>
              <w:left w:val="single" w:color="auto" w:sz="4" w:space="0"/>
              <w:bottom w:val="single" w:color="auto" w:sz="4" w:space="0"/>
              <w:right w:val="single" w:color="auto" w:sz="4" w:space="0"/>
            </w:tcBorders>
            <w:vAlign w:val="center"/>
          </w:tcPr>
          <w:p w14:paraId="7B960EC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53269620">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2A05D7B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60" w:type="dxa"/>
            <w:tcBorders>
              <w:top w:val="nil"/>
              <w:left w:val="nil"/>
              <w:bottom w:val="single" w:color="auto" w:sz="4" w:space="0"/>
              <w:right w:val="single" w:color="auto" w:sz="4" w:space="0"/>
            </w:tcBorders>
            <w:vAlign w:val="center"/>
          </w:tcPr>
          <w:p w14:paraId="2B363524">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80" w:type="dxa"/>
            <w:tcBorders>
              <w:top w:val="nil"/>
              <w:left w:val="nil"/>
              <w:bottom w:val="single" w:color="auto" w:sz="4" w:space="0"/>
              <w:right w:val="single" w:color="auto" w:sz="4" w:space="0"/>
            </w:tcBorders>
            <w:vAlign w:val="center"/>
          </w:tcPr>
          <w:p w14:paraId="4AA96C5B">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237360A1">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56A986D7">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920" w:type="dxa"/>
            <w:tcBorders>
              <w:top w:val="nil"/>
              <w:left w:val="nil"/>
              <w:bottom w:val="single" w:color="auto" w:sz="4" w:space="0"/>
              <w:right w:val="single" w:color="auto" w:sz="4" w:space="0"/>
            </w:tcBorders>
            <w:vAlign w:val="center"/>
          </w:tcPr>
          <w:p w14:paraId="7ACD856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12374F13">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20" w:type="dxa"/>
            <w:tcBorders>
              <w:top w:val="nil"/>
              <w:left w:val="nil"/>
              <w:bottom w:val="single" w:color="auto" w:sz="4" w:space="0"/>
              <w:right w:val="single" w:color="auto" w:sz="4" w:space="0"/>
            </w:tcBorders>
            <w:vAlign w:val="center"/>
          </w:tcPr>
          <w:p w14:paraId="7F086F9E">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0FD8AB43">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60" w:type="dxa"/>
            <w:tcBorders>
              <w:top w:val="nil"/>
              <w:left w:val="nil"/>
              <w:bottom w:val="single" w:color="auto" w:sz="4" w:space="0"/>
              <w:right w:val="single" w:color="auto" w:sz="4" w:space="0"/>
            </w:tcBorders>
            <w:vAlign w:val="center"/>
          </w:tcPr>
          <w:p w14:paraId="21DBB1FF">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700" w:type="dxa"/>
            <w:tcBorders>
              <w:top w:val="nil"/>
              <w:left w:val="nil"/>
              <w:bottom w:val="single" w:color="auto" w:sz="4" w:space="0"/>
              <w:right w:val="single" w:color="auto" w:sz="4" w:space="0"/>
            </w:tcBorders>
            <w:vAlign w:val="center"/>
          </w:tcPr>
          <w:p w14:paraId="68C8C26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484FBC6E">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3EF6465B">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3F592A55">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r>
      <w:tr w14:paraId="4528973B">
        <w:tblPrEx>
          <w:tblCellMar>
            <w:top w:w="0" w:type="dxa"/>
            <w:left w:w="108" w:type="dxa"/>
            <w:bottom w:w="0" w:type="dxa"/>
            <w:right w:w="108" w:type="dxa"/>
          </w:tblCellMar>
        </w:tblPrEx>
        <w:trPr>
          <w:trHeight w:val="794" w:hRule="atLeast"/>
        </w:trPr>
        <w:tc>
          <w:tcPr>
            <w:tcW w:w="640" w:type="dxa"/>
            <w:tcBorders>
              <w:top w:val="nil"/>
              <w:left w:val="single" w:color="auto" w:sz="4" w:space="0"/>
              <w:bottom w:val="single" w:color="auto" w:sz="4" w:space="0"/>
              <w:right w:val="single" w:color="auto" w:sz="4" w:space="0"/>
            </w:tcBorders>
            <w:vAlign w:val="center"/>
          </w:tcPr>
          <w:p w14:paraId="409E440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003A8AF7">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2DC11650">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60" w:type="dxa"/>
            <w:tcBorders>
              <w:top w:val="nil"/>
              <w:left w:val="nil"/>
              <w:bottom w:val="single" w:color="auto" w:sz="4" w:space="0"/>
              <w:right w:val="single" w:color="auto" w:sz="4" w:space="0"/>
            </w:tcBorders>
            <w:vAlign w:val="center"/>
          </w:tcPr>
          <w:p w14:paraId="088D078A">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80" w:type="dxa"/>
            <w:tcBorders>
              <w:top w:val="nil"/>
              <w:left w:val="nil"/>
              <w:bottom w:val="single" w:color="auto" w:sz="4" w:space="0"/>
              <w:right w:val="single" w:color="auto" w:sz="4" w:space="0"/>
            </w:tcBorders>
            <w:vAlign w:val="center"/>
          </w:tcPr>
          <w:p w14:paraId="46DC4E6A">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5FA8089D">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28F2B76B">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920" w:type="dxa"/>
            <w:tcBorders>
              <w:top w:val="nil"/>
              <w:left w:val="nil"/>
              <w:bottom w:val="single" w:color="auto" w:sz="4" w:space="0"/>
              <w:right w:val="single" w:color="auto" w:sz="4" w:space="0"/>
            </w:tcBorders>
            <w:vAlign w:val="center"/>
          </w:tcPr>
          <w:p w14:paraId="104E9ADC">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241B9D99">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20" w:type="dxa"/>
            <w:tcBorders>
              <w:top w:val="nil"/>
              <w:left w:val="nil"/>
              <w:bottom w:val="single" w:color="auto" w:sz="4" w:space="0"/>
              <w:right w:val="single" w:color="auto" w:sz="4" w:space="0"/>
            </w:tcBorders>
            <w:vAlign w:val="center"/>
          </w:tcPr>
          <w:p w14:paraId="4BCF5333">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59BDF1C7">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60" w:type="dxa"/>
            <w:tcBorders>
              <w:top w:val="nil"/>
              <w:left w:val="nil"/>
              <w:bottom w:val="single" w:color="auto" w:sz="4" w:space="0"/>
              <w:right w:val="single" w:color="auto" w:sz="4" w:space="0"/>
            </w:tcBorders>
            <w:vAlign w:val="center"/>
          </w:tcPr>
          <w:p w14:paraId="3AEBBF75">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700" w:type="dxa"/>
            <w:tcBorders>
              <w:top w:val="nil"/>
              <w:left w:val="nil"/>
              <w:bottom w:val="single" w:color="auto" w:sz="4" w:space="0"/>
              <w:right w:val="single" w:color="auto" w:sz="4" w:space="0"/>
            </w:tcBorders>
            <w:vAlign w:val="center"/>
          </w:tcPr>
          <w:p w14:paraId="5134028A">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778FC827">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1A063966">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4E5627F2">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r>
      <w:tr w14:paraId="0324582B">
        <w:tblPrEx>
          <w:tblCellMar>
            <w:top w:w="0" w:type="dxa"/>
            <w:left w:w="108" w:type="dxa"/>
            <w:bottom w:w="0" w:type="dxa"/>
            <w:right w:w="108" w:type="dxa"/>
          </w:tblCellMar>
        </w:tblPrEx>
        <w:trPr>
          <w:trHeight w:val="794" w:hRule="atLeast"/>
        </w:trPr>
        <w:tc>
          <w:tcPr>
            <w:tcW w:w="640" w:type="dxa"/>
            <w:tcBorders>
              <w:top w:val="nil"/>
              <w:left w:val="single" w:color="auto" w:sz="4" w:space="0"/>
              <w:bottom w:val="single" w:color="auto" w:sz="4" w:space="0"/>
              <w:right w:val="single" w:color="auto" w:sz="4" w:space="0"/>
            </w:tcBorders>
            <w:vAlign w:val="center"/>
          </w:tcPr>
          <w:p w14:paraId="1C84A571">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1D3B6074">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50F38EC9">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60" w:type="dxa"/>
            <w:tcBorders>
              <w:top w:val="nil"/>
              <w:left w:val="nil"/>
              <w:bottom w:val="single" w:color="auto" w:sz="4" w:space="0"/>
              <w:right w:val="single" w:color="auto" w:sz="4" w:space="0"/>
            </w:tcBorders>
            <w:vAlign w:val="center"/>
          </w:tcPr>
          <w:p w14:paraId="050FE7D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80" w:type="dxa"/>
            <w:tcBorders>
              <w:top w:val="nil"/>
              <w:left w:val="nil"/>
              <w:bottom w:val="single" w:color="auto" w:sz="4" w:space="0"/>
              <w:right w:val="single" w:color="auto" w:sz="4" w:space="0"/>
            </w:tcBorders>
            <w:vAlign w:val="center"/>
          </w:tcPr>
          <w:p w14:paraId="603DE21C">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638E610F">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49AC62C2">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920" w:type="dxa"/>
            <w:tcBorders>
              <w:top w:val="nil"/>
              <w:left w:val="nil"/>
              <w:bottom w:val="single" w:color="auto" w:sz="4" w:space="0"/>
              <w:right w:val="single" w:color="auto" w:sz="4" w:space="0"/>
            </w:tcBorders>
            <w:vAlign w:val="center"/>
          </w:tcPr>
          <w:p w14:paraId="26261863">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3257DC79">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20" w:type="dxa"/>
            <w:tcBorders>
              <w:top w:val="nil"/>
              <w:left w:val="nil"/>
              <w:bottom w:val="single" w:color="auto" w:sz="4" w:space="0"/>
              <w:right w:val="single" w:color="auto" w:sz="4" w:space="0"/>
            </w:tcBorders>
            <w:vAlign w:val="center"/>
          </w:tcPr>
          <w:p w14:paraId="26560F95">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669B9DD4">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60" w:type="dxa"/>
            <w:tcBorders>
              <w:top w:val="nil"/>
              <w:left w:val="nil"/>
              <w:bottom w:val="single" w:color="auto" w:sz="4" w:space="0"/>
              <w:right w:val="single" w:color="auto" w:sz="4" w:space="0"/>
            </w:tcBorders>
            <w:vAlign w:val="center"/>
          </w:tcPr>
          <w:p w14:paraId="31A8109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700" w:type="dxa"/>
            <w:tcBorders>
              <w:top w:val="nil"/>
              <w:left w:val="nil"/>
              <w:bottom w:val="single" w:color="auto" w:sz="4" w:space="0"/>
              <w:right w:val="single" w:color="auto" w:sz="4" w:space="0"/>
            </w:tcBorders>
            <w:vAlign w:val="center"/>
          </w:tcPr>
          <w:p w14:paraId="636D9D59">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45D2483D">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653901E9">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325FEFD4">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r>
      <w:tr w14:paraId="5E2E2973">
        <w:tblPrEx>
          <w:tblCellMar>
            <w:top w:w="0" w:type="dxa"/>
            <w:left w:w="108" w:type="dxa"/>
            <w:bottom w:w="0" w:type="dxa"/>
            <w:right w:w="108" w:type="dxa"/>
          </w:tblCellMar>
        </w:tblPrEx>
        <w:trPr>
          <w:trHeight w:val="794" w:hRule="atLeast"/>
        </w:trPr>
        <w:tc>
          <w:tcPr>
            <w:tcW w:w="640" w:type="dxa"/>
            <w:tcBorders>
              <w:top w:val="nil"/>
              <w:left w:val="single" w:color="auto" w:sz="4" w:space="0"/>
              <w:bottom w:val="single" w:color="auto" w:sz="4" w:space="0"/>
              <w:right w:val="single" w:color="auto" w:sz="4" w:space="0"/>
            </w:tcBorders>
            <w:vAlign w:val="center"/>
          </w:tcPr>
          <w:p w14:paraId="520619B8">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1EFB966A">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40" w:type="dxa"/>
            <w:tcBorders>
              <w:top w:val="nil"/>
              <w:left w:val="nil"/>
              <w:bottom w:val="single" w:color="auto" w:sz="4" w:space="0"/>
              <w:right w:val="single" w:color="auto" w:sz="4" w:space="0"/>
            </w:tcBorders>
            <w:vAlign w:val="center"/>
          </w:tcPr>
          <w:p w14:paraId="7BEEBE85">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60" w:type="dxa"/>
            <w:tcBorders>
              <w:top w:val="nil"/>
              <w:left w:val="nil"/>
              <w:bottom w:val="single" w:color="auto" w:sz="4" w:space="0"/>
              <w:right w:val="single" w:color="auto" w:sz="4" w:space="0"/>
            </w:tcBorders>
            <w:vAlign w:val="center"/>
          </w:tcPr>
          <w:p w14:paraId="3F0EB0F3">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580" w:type="dxa"/>
            <w:tcBorders>
              <w:top w:val="nil"/>
              <w:left w:val="nil"/>
              <w:bottom w:val="single" w:color="auto" w:sz="4" w:space="0"/>
              <w:right w:val="single" w:color="auto" w:sz="4" w:space="0"/>
            </w:tcBorders>
            <w:vAlign w:val="center"/>
          </w:tcPr>
          <w:p w14:paraId="10E2D2FA">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2E538FE5">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640" w:type="dxa"/>
            <w:tcBorders>
              <w:top w:val="nil"/>
              <w:left w:val="nil"/>
              <w:bottom w:val="single" w:color="auto" w:sz="4" w:space="0"/>
              <w:right w:val="single" w:color="auto" w:sz="4" w:space="0"/>
            </w:tcBorders>
            <w:vAlign w:val="center"/>
          </w:tcPr>
          <w:p w14:paraId="632A4CB9">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920" w:type="dxa"/>
            <w:tcBorders>
              <w:top w:val="nil"/>
              <w:left w:val="nil"/>
              <w:bottom w:val="single" w:color="auto" w:sz="4" w:space="0"/>
              <w:right w:val="single" w:color="auto" w:sz="4" w:space="0"/>
            </w:tcBorders>
            <w:vAlign w:val="center"/>
          </w:tcPr>
          <w:p w14:paraId="4856A804">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2B27A7B6">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20" w:type="dxa"/>
            <w:tcBorders>
              <w:top w:val="nil"/>
              <w:left w:val="nil"/>
              <w:bottom w:val="single" w:color="auto" w:sz="4" w:space="0"/>
              <w:right w:val="single" w:color="auto" w:sz="4" w:space="0"/>
            </w:tcBorders>
            <w:vAlign w:val="center"/>
          </w:tcPr>
          <w:p w14:paraId="6D86FD7C">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65BC4C6D">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860" w:type="dxa"/>
            <w:tcBorders>
              <w:top w:val="nil"/>
              <w:left w:val="nil"/>
              <w:bottom w:val="single" w:color="auto" w:sz="4" w:space="0"/>
              <w:right w:val="single" w:color="auto" w:sz="4" w:space="0"/>
            </w:tcBorders>
            <w:vAlign w:val="center"/>
          </w:tcPr>
          <w:p w14:paraId="7ECCB2CA">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700" w:type="dxa"/>
            <w:tcBorders>
              <w:top w:val="nil"/>
              <w:left w:val="nil"/>
              <w:bottom w:val="single" w:color="auto" w:sz="4" w:space="0"/>
              <w:right w:val="single" w:color="auto" w:sz="4" w:space="0"/>
            </w:tcBorders>
            <w:vAlign w:val="center"/>
          </w:tcPr>
          <w:p w14:paraId="697D8F62">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79088866">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51D35D2C">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c>
          <w:tcPr>
            <w:tcW w:w="1080" w:type="dxa"/>
            <w:tcBorders>
              <w:top w:val="nil"/>
              <w:left w:val="nil"/>
              <w:bottom w:val="single" w:color="auto" w:sz="4" w:space="0"/>
              <w:right w:val="single" w:color="auto" w:sz="4" w:space="0"/>
            </w:tcBorders>
            <w:vAlign w:val="center"/>
          </w:tcPr>
          <w:p w14:paraId="57DA78C5">
            <w:pPr>
              <w:widowControl/>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　</w:t>
            </w:r>
          </w:p>
        </w:tc>
      </w:tr>
    </w:tbl>
    <w:p w14:paraId="3368DAAC">
      <w:pPr>
        <w:widowControl/>
        <w:spacing w:line="360" w:lineRule="auto"/>
        <w:jc w:val="left"/>
        <w:rPr>
          <w:rFonts w:ascii="仿宋_GB2312" w:hAnsi="仿宋" w:eastAsia="仿宋_GB2312" w:cs="仿宋"/>
          <w:sz w:val="32"/>
          <w:szCs w:val="32"/>
        </w:rPr>
        <w:sectPr>
          <w:pgSz w:w="16838" w:h="11906" w:orient="landscape"/>
          <w:pgMar w:top="1474" w:right="1701" w:bottom="1418" w:left="1701" w:header="851" w:footer="992" w:gutter="0"/>
          <w:pgNumType w:fmt="numberInDash"/>
          <w:cols w:space="720" w:num="1"/>
          <w:docGrid w:linePitch="312" w:charSpace="0"/>
        </w:sectPr>
      </w:pPr>
    </w:p>
    <w:p w14:paraId="2D3E6D04">
      <w:pPr>
        <w:jc w:val="left"/>
        <w:rPr>
          <w:rFonts w:ascii="仿宋_GB2312" w:hAnsi="华文中宋" w:eastAsia="仿宋_GB2312"/>
          <w:sz w:val="32"/>
          <w:szCs w:val="32"/>
        </w:rPr>
      </w:pPr>
      <w:r>
        <w:rPr>
          <w:rFonts w:hint="eastAsia" w:ascii="仿宋_GB2312" w:hAnsi="华文中宋" w:eastAsia="仿宋_GB2312"/>
          <w:sz w:val="32"/>
          <w:szCs w:val="32"/>
        </w:rPr>
        <w:t>表</w:t>
      </w:r>
      <w:r>
        <w:rPr>
          <w:rFonts w:ascii="仿宋_GB2312" w:hAnsi="华文中宋" w:eastAsia="仿宋_GB2312"/>
          <w:sz w:val="32"/>
          <w:szCs w:val="32"/>
        </w:rPr>
        <w:t>2</w:t>
      </w:r>
      <w:r>
        <w:rPr>
          <w:rFonts w:hint="eastAsia" w:ascii="仿宋_GB2312" w:hAnsi="华文中宋" w:eastAsia="仿宋_GB2312"/>
          <w:sz w:val="32"/>
          <w:szCs w:val="32"/>
        </w:rPr>
        <w:t>：</w:t>
      </w:r>
    </w:p>
    <w:p w14:paraId="2AFF5749">
      <w:pPr>
        <w:jc w:val="center"/>
        <w:rPr>
          <w:rFonts w:ascii="黑体" w:hAnsi="黑体" w:eastAsia="黑体"/>
          <w:sz w:val="44"/>
          <w:szCs w:val="44"/>
        </w:rPr>
      </w:pPr>
      <w:r>
        <w:rPr>
          <w:rFonts w:hint="eastAsia" w:ascii="黑体" w:hAnsi="黑体" w:eastAsia="黑体"/>
          <w:sz w:val="44"/>
          <w:szCs w:val="44"/>
        </w:rPr>
        <w:t>管理团队核心成员简历表</w:t>
      </w:r>
    </w:p>
    <w:p w14:paraId="08142BCF">
      <w:pPr>
        <w:rPr>
          <w:rFonts w:ascii="仿宋_GB2312" w:eastAsia="仿宋_GB2312"/>
        </w:rPr>
      </w:pPr>
    </w:p>
    <w:tbl>
      <w:tblPr>
        <w:tblStyle w:val="8"/>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316"/>
        <w:gridCol w:w="900"/>
        <w:gridCol w:w="304"/>
        <w:gridCol w:w="68"/>
        <w:gridCol w:w="852"/>
        <w:gridCol w:w="756"/>
        <w:gridCol w:w="540"/>
        <w:gridCol w:w="304"/>
        <w:gridCol w:w="2520"/>
      </w:tblGrid>
      <w:tr w14:paraId="14F8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68" w:type="dxa"/>
            <w:gridSpan w:val="10"/>
            <w:vAlign w:val="center"/>
          </w:tcPr>
          <w:p w14:paraId="343980E1">
            <w:pPr>
              <w:rPr>
                <w:rFonts w:ascii="仿宋_GB2312" w:eastAsia="仿宋_GB2312"/>
              </w:rPr>
            </w:pPr>
            <w:r>
              <w:rPr>
                <w:rFonts w:hint="eastAsia" w:ascii="仿宋_GB2312" w:eastAsia="仿宋_GB2312"/>
              </w:rPr>
              <w:t>驻廊人员（）</w:t>
            </w:r>
          </w:p>
          <w:p w14:paraId="15797F77">
            <w:pPr>
              <w:rPr>
                <w:rFonts w:ascii="仿宋_GB2312" w:eastAsia="仿宋_GB2312"/>
                <w:b/>
                <w:sz w:val="28"/>
                <w:szCs w:val="28"/>
              </w:rPr>
            </w:pPr>
            <w:r>
              <w:rPr>
                <w:rFonts w:hint="eastAsia" w:ascii="仿宋_GB2312" w:eastAsia="仿宋_GB2312"/>
              </w:rPr>
              <w:t>基金核心团队人员（）注：请在相应栏划√</w:t>
            </w:r>
          </w:p>
        </w:tc>
      </w:tr>
      <w:tr w14:paraId="128B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08" w:type="dxa"/>
            <w:vAlign w:val="center"/>
          </w:tcPr>
          <w:p w14:paraId="52ED12B3">
            <w:pPr>
              <w:jc w:val="center"/>
              <w:rPr>
                <w:rFonts w:ascii="仿宋_GB2312" w:eastAsia="仿宋_GB2312"/>
              </w:rPr>
            </w:pPr>
            <w:r>
              <w:rPr>
                <w:rFonts w:hint="eastAsia" w:ascii="仿宋_GB2312" w:eastAsia="仿宋_GB2312"/>
              </w:rPr>
              <w:t>姓　　名</w:t>
            </w:r>
          </w:p>
        </w:tc>
        <w:tc>
          <w:tcPr>
            <w:tcW w:w="1316" w:type="dxa"/>
            <w:vAlign w:val="center"/>
          </w:tcPr>
          <w:p w14:paraId="13B2D79F">
            <w:pPr>
              <w:rPr>
                <w:rFonts w:ascii="仿宋_GB2312" w:eastAsia="仿宋_GB2312"/>
              </w:rPr>
            </w:pPr>
          </w:p>
        </w:tc>
        <w:tc>
          <w:tcPr>
            <w:tcW w:w="1272" w:type="dxa"/>
            <w:gridSpan w:val="3"/>
            <w:vAlign w:val="center"/>
          </w:tcPr>
          <w:p w14:paraId="258B4427">
            <w:pPr>
              <w:jc w:val="center"/>
              <w:rPr>
                <w:rFonts w:ascii="仿宋_GB2312" w:eastAsia="仿宋_GB2312"/>
              </w:rPr>
            </w:pPr>
            <w:r>
              <w:rPr>
                <w:rFonts w:hint="eastAsia" w:ascii="仿宋_GB2312" w:eastAsia="仿宋_GB2312"/>
              </w:rPr>
              <w:t>性　别</w:t>
            </w:r>
          </w:p>
        </w:tc>
        <w:tc>
          <w:tcPr>
            <w:tcW w:w="852" w:type="dxa"/>
            <w:vAlign w:val="center"/>
          </w:tcPr>
          <w:p w14:paraId="5A5B3862">
            <w:pPr>
              <w:jc w:val="center"/>
              <w:rPr>
                <w:rFonts w:ascii="仿宋_GB2312" w:eastAsia="仿宋_GB2312"/>
              </w:rPr>
            </w:pPr>
          </w:p>
        </w:tc>
        <w:tc>
          <w:tcPr>
            <w:tcW w:w="1600" w:type="dxa"/>
            <w:gridSpan w:val="3"/>
            <w:vAlign w:val="center"/>
          </w:tcPr>
          <w:p w14:paraId="3E5FFCFD">
            <w:pPr>
              <w:jc w:val="center"/>
              <w:rPr>
                <w:rFonts w:ascii="仿宋_GB2312" w:eastAsia="仿宋_GB2312"/>
              </w:rPr>
            </w:pPr>
            <w:r>
              <w:rPr>
                <w:rFonts w:hint="eastAsia" w:ascii="仿宋_GB2312" w:eastAsia="仿宋_GB2312"/>
              </w:rPr>
              <w:t>国　籍</w:t>
            </w:r>
          </w:p>
        </w:tc>
        <w:tc>
          <w:tcPr>
            <w:tcW w:w="2520" w:type="dxa"/>
            <w:vAlign w:val="center"/>
          </w:tcPr>
          <w:p w14:paraId="58302917">
            <w:pPr>
              <w:jc w:val="center"/>
              <w:rPr>
                <w:rFonts w:ascii="仿宋_GB2312" w:eastAsia="仿宋_GB2312"/>
              </w:rPr>
            </w:pPr>
          </w:p>
        </w:tc>
      </w:tr>
      <w:tr w14:paraId="54BA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08" w:type="dxa"/>
            <w:vAlign w:val="center"/>
          </w:tcPr>
          <w:p w14:paraId="284FB42F">
            <w:pPr>
              <w:jc w:val="center"/>
              <w:rPr>
                <w:rFonts w:ascii="仿宋_GB2312" w:eastAsia="仿宋_GB2312"/>
              </w:rPr>
            </w:pPr>
            <w:r>
              <w:rPr>
                <w:rFonts w:hint="eastAsia" w:ascii="仿宋_GB2312" w:eastAsia="仿宋_GB2312"/>
              </w:rPr>
              <w:t>职　　务</w:t>
            </w:r>
          </w:p>
        </w:tc>
        <w:tc>
          <w:tcPr>
            <w:tcW w:w="1316" w:type="dxa"/>
            <w:vAlign w:val="center"/>
          </w:tcPr>
          <w:p w14:paraId="0C9EB286">
            <w:pPr>
              <w:rPr>
                <w:rFonts w:ascii="仿宋_GB2312" w:eastAsia="仿宋_GB2312"/>
              </w:rPr>
            </w:pPr>
          </w:p>
        </w:tc>
        <w:tc>
          <w:tcPr>
            <w:tcW w:w="2124" w:type="dxa"/>
            <w:gridSpan w:val="4"/>
            <w:vAlign w:val="center"/>
          </w:tcPr>
          <w:p w14:paraId="06E7938B">
            <w:pPr>
              <w:jc w:val="center"/>
              <w:rPr>
                <w:rFonts w:ascii="仿宋_GB2312" w:eastAsia="仿宋_GB2312"/>
              </w:rPr>
            </w:pPr>
            <w:r>
              <w:rPr>
                <w:rFonts w:hint="eastAsia" w:ascii="仿宋_GB2312" w:eastAsia="仿宋_GB2312"/>
              </w:rPr>
              <w:t>任职时间</w:t>
            </w:r>
          </w:p>
        </w:tc>
        <w:tc>
          <w:tcPr>
            <w:tcW w:w="4120" w:type="dxa"/>
            <w:gridSpan w:val="4"/>
            <w:vAlign w:val="center"/>
          </w:tcPr>
          <w:p w14:paraId="5C14EF4E">
            <w:pPr>
              <w:jc w:val="center"/>
              <w:rPr>
                <w:rFonts w:ascii="仿宋_GB2312" w:eastAsia="仿宋_GB2312"/>
              </w:rPr>
            </w:pPr>
          </w:p>
        </w:tc>
      </w:tr>
      <w:tr w14:paraId="6C63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08" w:type="dxa"/>
            <w:vAlign w:val="center"/>
          </w:tcPr>
          <w:p w14:paraId="18D07599">
            <w:pPr>
              <w:jc w:val="center"/>
              <w:rPr>
                <w:rFonts w:ascii="仿宋_GB2312" w:eastAsia="仿宋_GB2312"/>
              </w:rPr>
            </w:pPr>
            <w:r>
              <w:rPr>
                <w:rFonts w:hint="eastAsia" w:ascii="仿宋_GB2312" w:eastAsia="仿宋_GB2312"/>
              </w:rPr>
              <w:t>学　　历</w:t>
            </w:r>
          </w:p>
        </w:tc>
        <w:tc>
          <w:tcPr>
            <w:tcW w:w="1316" w:type="dxa"/>
            <w:vAlign w:val="center"/>
          </w:tcPr>
          <w:p w14:paraId="1F26DA4D">
            <w:pPr>
              <w:rPr>
                <w:rFonts w:ascii="仿宋_GB2312" w:eastAsia="仿宋_GB2312"/>
              </w:rPr>
            </w:pPr>
          </w:p>
        </w:tc>
        <w:tc>
          <w:tcPr>
            <w:tcW w:w="1204" w:type="dxa"/>
            <w:gridSpan w:val="2"/>
            <w:vAlign w:val="center"/>
          </w:tcPr>
          <w:p w14:paraId="0755F9EA">
            <w:pPr>
              <w:jc w:val="center"/>
              <w:rPr>
                <w:rFonts w:ascii="仿宋_GB2312" w:eastAsia="仿宋_GB2312"/>
              </w:rPr>
            </w:pPr>
            <w:r>
              <w:rPr>
                <w:rFonts w:hint="eastAsia" w:ascii="仿宋_GB2312" w:eastAsia="仿宋_GB2312"/>
              </w:rPr>
              <w:t>专　业</w:t>
            </w:r>
          </w:p>
        </w:tc>
        <w:tc>
          <w:tcPr>
            <w:tcW w:w="920" w:type="dxa"/>
            <w:gridSpan w:val="2"/>
            <w:vAlign w:val="center"/>
          </w:tcPr>
          <w:p w14:paraId="58FC3FC1">
            <w:pPr>
              <w:jc w:val="center"/>
              <w:rPr>
                <w:rFonts w:ascii="仿宋_GB2312" w:eastAsia="仿宋_GB2312"/>
              </w:rPr>
            </w:pPr>
          </w:p>
        </w:tc>
        <w:tc>
          <w:tcPr>
            <w:tcW w:w="1600" w:type="dxa"/>
            <w:gridSpan w:val="3"/>
            <w:vAlign w:val="center"/>
          </w:tcPr>
          <w:p w14:paraId="3927EC82">
            <w:pPr>
              <w:jc w:val="center"/>
              <w:rPr>
                <w:rFonts w:ascii="仿宋_GB2312" w:eastAsia="仿宋_GB2312"/>
              </w:rPr>
            </w:pPr>
            <w:r>
              <w:rPr>
                <w:rFonts w:hint="eastAsia" w:ascii="仿宋_GB2312" w:eastAsia="仿宋_GB2312"/>
              </w:rPr>
              <w:t>出生年月日</w:t>
            </w:r>
          </w:p>
        </w:tc>
        <w:tc>
          <w:tcPr>
            <w:tcW w:w="2520" w:type="dxa"/>
            <w:vAlign w:val="center"/>
          </w:tcPr>
          <w:p w14:paraId="24611D5F">
            <w:pPr>
              <w:jc w:val="center"/>
              <w:rPr>
                <w:rFonts w:ascii="仿宋_GB2312" w:eastAsia="仿宋_GB2312"/>
              </w:rPr>
            </w:pPr>
          </w:p>
        </w:tc>
      </w:tr>
      <w:tr w14:paraId="1F02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08" w:type="dxa"/>
            <w:vAlign w:val="center"/>
          </w:tcPr>
          <w:p w14:paraId="5694329D">
            <w:pPr>
              <w:jc w:val="center"/>
              <w:rPr>
                <w:rFonts w:ascii="仿宋_GB2312" w:eastAsia="仿宋_GB2312"/>
              </w:rPr>
            </w:pPr>
            <w:r>
              <w:rPr>
                <w:rFonts w:hint="eastAsia" w:ascii="仿宋_GB2312" w:eastAsia="仿宋_GB2312"/>
              </w:rPr>
              <w:t>家庭住址</w:t>
            </w:r>
          </w:p>
        </w:tc>
        <w:tc>
          <w:tcPr>
            <w:tcW w:w="7560" w:type="dxa"/>
            <w:gridSpan w:val="9"/>
            <w:vAlign w:val="center"/>
          </w:tcPr>
          <w:p w14:paraId="7BE204D9">
            <w:pPr>
              <w:jc w:val="center"/>
              <w:rPr>
                <w:rFonts w:ascii="仿宋_GB2312" w:eastAsia="仿宋_GB2312"/>
              </w:rPr>
            </w:pPr>
          </w:p>
        </w:tc>
      </w:tr>
      <w:tr w14:paraId="4EDE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908" w:type="dxa"/>
            <w:vAlign w:val="center"/>
          </w:tcPr>
          <w:p w14:paraId="30C1A18F">
            <w:pPr>
              <w:jc w:val="center"/>
              <w:rPr>
                <w:rFonts w:ascii="仿宋_GB2312" w:eastAsia="仿宋_GB2312"/>
              </w:rPr>
            </w:pPr>
            <w:r>
              <w:rPr>
                <w:rFonts w:hint="eastAsia" w:ascii="仿宋_GB2312" w:eastAsia="仿宋_GB2312"/>
              </w:rPr>
              <w:t>办公电话</w:t>
            </w:r>
          </w:p>
        </w:tc>
        <w:tc>
          <w:tcPr>
            <w:tcW w:w="1316" w:type="dxa"/>
            <w:vAlign w:val="center"/>
          </w:tcPr>
          <w:p w14:paraId="13CE05F2">
            <w:pPr>
              <w:rPr>
                <w:rFonts w:ascii="仿宋_GB2312" w:eastAsia="仿宋_GB2312"/>
              </w:rPr>
            </w:pPr>
          </w:p>
        </w:tc>
        <w:tc>
          <w:tcPr>
            <w:tcW w:w="900" w:type="dxa"/>
            <w:vAlign w:val="center"/>
          </w:tcPr>
          <w:p w14:paraId="78553F51">
            <w:pPr>
              <w:jc w:val="center"/>
              <w:rPr>
                <w:rFonts w:ascii="仿宋_GB2312" w:eastAsia="仿宋_GB2312"/>
              </w:rPr>
            </w:pPr>
            <w:r>
              <w:rPr>
                <w:rFonts w:hint="eastAsia" w:ascii="仿宋_GB2312" w:eastAsia="仿宋_GB2312"/>
              </w:rPr>
              <w:t>手机</w:t>
            </w:r>
          </w:p>
        </w:tc>
        <w:tc>
          <w:tcPr>
            <w:tcW w:w="1224" w:type="dxa"/>
            <w:gridSpan w:val="3"/>
            <w:vAlign w:val="center"/>
          </w:tcPr>
          <w:p w14:paraId="04ABBA2E">
            <w:pPr>
              <w:jc w:val="center"/>
              <w:rPr>
                <w:rFonts w:ascii="仿宋_GB2312" w:eastAsia="仿宋_GB2312"/>
              </w:rPr>
            </w:pPr>
          </w:p>
        </w:tc>
        <w:tc>
          <w:tcPr>
            <w:tcW w:w="1296" w:type="dxa"/>
            <w:gridSpan w:val="2"/>
            <w:vAlign w:val="center"/>
          </w:tcPr>
          <w:p w14:paraId="2E76D278">
            <w:pPr>
              <w:jc w:val="center"/>
              <w:rPr>
                <w:rFonts w:ascii="仿宋_GB2312" w:eastAsia="仿宋_GB2312"/>
              </w:rPr>
            </w:pPr>
            <w:r>
              <w:rPr>
                <w:rFonts w:ascii="仿宋_GB2312" w:eastAsia="仿宋_GB2312"/>
              </w:rPr>
              <w:t>E-mail</w:t>
            </w:r>
          </w:p>
        </w:tc>
        <w:tc>
          <w:tcPr>
            <w:tcW w:w="2824" w:type="dxa"/>
            <w:gridSpan w:val="2"/>
            <w:vAlign w:val="center"/>
          </w:tcPr>
          <w:p w14:paraId="570391E4">
            <w:pPr>
              <w:jc w:val="center"/>
              <w:rPr>
                <w:rFonts w:ascii="仿宋_GB2312" w:eastAsia="仿宋_GB2312"/>
              </w:rPr>
            </w:pPr>
          </w:p>
        </w:tc>
      </w:tr>
      <w:tr w14:paraId="5A4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8" w:type="dxa"/>
            <w:vAlign w:val="center"/>
          </w:tcPr>
          <w:p w14:paraId="092D05FE">
            <w:pPr>
              <w:jc w:val="center"/>
              <w:rPr>
                <w:rFonts w:ascii="仿宋_GB2312" w:eastAsia="仿宋_GB2312"/>
              </w:rPr>
            </w:pPr>
            <w:r>
              <w:rPr>
                <w:rFonts w:hint="eastAsia" w:ascii="仿宋_GB2312" w:eastAsia="仿宋_GB2312"/>
              </w:rPr>
              <w:t>通讯地址</w:t>
            </w:r>
          </w:p>
        </w:tc>
        <w:tc>
          <w:tcPr>
            <w:tcW w:w="4196" w:type="dxa"/>
            <w:gridSpan w:val="6"/>
            <w:vAlign w:val="center"/>
          </w:tcPr>
          <w:p w14:paraId="34627B54">
            <w:pPr>
              <w:jc w:val="center"/>
              <w:rPr>
                <w:rFonts w:ascii="仿宋_GB2312" w:eastAsia="仿宋_GB2312"/>
              </w:rPr>
            </w:pPr>
          </w:p>
        </w:tc>
        <w:tc>
          <w:tcPr>
            <w:tcW w:w="844" w:type="dxa"/>
            <w:gridSpan w:val="2"/>
            <w:vAlign w:val="center"/>
          </w:tcPr>
          <w:p w14:paraId="3681B44D">
            <w:pPr>
              <w:jc w:val="center"/>
              <w:rPr>
                <w:rFonts w:ascii="仿宋_GB2312" w:eastAsia="仿宋_GB2312"/>
              </w:rPr>
            </w:pPr>
            <w:r>
              <w:rPr>
                <w:rFonts w:hint="eastAsia" w:ascii="仿宋_GB2312" w:eastAsia="仿宋_GB2312"/>
              </w:rPr>
              <w:t>邮编</w:t>
            </w:r>
          </w:p>
        </w:tc>
        <w:tc>
          <w:tcPr>
            <w:tcW w:w="2520" w:type="dxa"/>
            <w:vAlign w:val="center"/>
          </w:tcPr>
          <w:p w14:paraId="50F89051">
            <w:pPr>
              <w:jc w:val="center"/>
              <w:rPr>
                <w:rFonts w:ascii="仿宋_GB2312" w:eastAsia="仿宋_GB2312"/>
              </w:rPr>
            </w:pPr>
          </w:p>
        </w:tc>
      </w:tr>
      <w:tr w14:paraId="6218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2" w:hRule="atLeast"/>
        </w:trPr>
        <w:tc>
          <w:tcPr>
            <w:tcW w:w="1908" w:type="dxa"/>
            <w:textDirection w:val="tbRlV"/>
            <w:vAlign w:val="center"/>
          </w:tcPr>
          <w:p w14:paraId="573F23D9">
            <w:pPr>
              <w:ind w:left="113" w:right="113"/>
              <w:jc w:val="center"/>
              <w:rPr>
                <w:rFonts w:ascii="仿宋_GB2312" w:eastAsia="仿宋_GB2312"/>
              </w:rPr>
            </w:pPr>
            <w:r>
              <w:rPr>
                <w:rFonts w:hint="eastAsia" w:ascii="仿宋_GB2312" w:eastAsia="仿宋_GB2312"/>
              </w:rPr>
              <w:t>受教育及工作经历（要求时间连续）</w:t>
            </w:r>
          </w:p>
        </w:tc>
        <w:tc>
          <w:tcPr>
            <w:tcW w:w="7560" w:type="dxa"/>
            <w:gridSpan w:val="9"/>
            <w:vAlign w:val="center"/>
          </w:tcPr>
          <w:p w14:paraId="2458B321">
            <w:pPr>
              <w:rPr>
                <w:rFonts w:ascii="仿宋_GB2312" w:eastAsia="仿宋_GB2312"/>
              </w:rPr>
            </w:pPr>
          </w:p>
        </w:tc>
      </w:tr>
      <w:tr w14:paraId="4591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atLeast"/>
        </w:trPr>
        <w:tc>
          <w:tcPr>
            <w:tcW w:w="1908" w:type="dxa"/>
            <w:textDirection w:val="tbRlV"/>
            <w:vAlign w:val="center"/>
          </w:tcPr>
          <w:p w14:paraId="450B28E0">
            <w:pPr>
              <w:jc w:val="center"/>
              <w:rPr>
                <w:rFonts w:ascii="仿宋_GB2312" w:eastAsia="仿宋_GB2312"/>
              </w:rPr>
            </w:pPr>
            <w:r>
              <w:rPr>
                <w:rFonts w:hint="eastAsia" w:ascii="仿宋_GB2312" w:eastAsia="仿宋_GB2312"/>
              </w:rPr>
              <w:t>业绩及所获荣誉</w:t>
            </w:r>
          </w:p>
        </w:tc>
        <w:tc>
          <w:tcPr>
            <w:tcW w:w="7560" w:type="dxa"/>
            <w:gridSpan w:val="9"/>
            <w:vAlign w:val="center"/>
          </w:tcPr>
          <w:p w14:paraId="31A8DF0F">
            <w:pPr>
              <w:ind w:firstLine="420" w:firstLineChars="200"/>
              <w:rPr>
                <w:rFonts w:ascii="仿宋_GB2312" w:eastAsia="仿宋_GB2312"/>
              </w:rPr>
            </w:pPr>
          </w:p>
        </w:tc>
      </w:tr>
      <w:tr w14:paraId="429F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1908" w:type="dxa"/>
            <w:textDirection w:val="tbRlV"/>
            <w:vAlign w:val="center"/>
          </w:tcPr>
          <w:p w14:paraId="29DDEA7F">
            <w:pPr>
              <w:jc w:val="center"/>
              <w:rPr>
                <w:rFonts w:ascii="仿宋_GB2312" w:eastAsia="仿宋_GB2312"/>
              </w:rPr>
            </w:pPr>
            <w:r>
              <w:rPr>
                <w:rFonts w:hint="eastAsia" w:ascii="仿宋_GB2312" w:eastAsia="仿宋_GB2312"/>
              </w:rPr>
              <w:t>兼职情况说明</w:t>
            </w:r>
          </w:p>
        </w:tc>
        <w:tc>
          <w:tcPr>
            <w:tcW w:w="7560" w:type="dxa"/>
            <w:gridSpan w:val="9"/>
            <w:vAlign w:val="center"/>
          </w:tcPr>
          <w:p w14:paraId="283CEFE5">
            <w:pPr>
              <w:ind w:firstLine="420" w:firstLineChars="200"/>
              <w:rPr>
                <w:rFonts w:ascii="仿宋_GB2312" w:eastAsia="仿宋_GB2312"/>
              </w:rPr>
            </w:pPr>
            <w:r>
              <w:rPr>
                <w:rFonts w:hint="eastAsia" w:ascii="仿宋_GB2312" w:eastAsia="仿宋_GB2312"/>
              </w:rPr>
              <w:t>（包含兼职的职责和权限、可能存在的利益冲突等）</w:t>
            </w:r>
          </w:p>
        </w:tc>
      </w:tr>
      <w:tr w14:paraId="18BD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1908" w:type="dxa"/>
            <w:textDirection w:val="tbRlV"/>
            <w:vAlign w:val="center"/>
          </w:tcPr>
          <w:p w14:paraId="3E690F3B">
            <w:pPr>
              <w:jc w:val="center"/>
              <w:rPr>
                <w:rFonts w:ascii="仿宋_GB2312" w:eastAsia="仿宋_GB2312"/>
              </w:rPr>
            </w:pPr>
          </w:p>
        </w:tc>
        <w:tc>
          <w:tcPr>
            <w:tcW w:w="7560" w:type="dxa"/>
            <w:gridSpan w:val="9"/>
            <w:vAlign w:val="center"/>
          </w:tcPr>
          <w:p w14:paraId="3CD89485">
            <w:pPr>
              <w:ind w:firstLine="420" w:firstLineChars="200"/>
              <w:rPr>
                <w:rFonts w:ascii="仿宋_GB2312" w:eastAsia="仿宋_GB2312"/>
              </w:rPr>
            </w:pPr>
            <w:r>
              <w:rPr>
                <w:rFonts w:hint="eastAsia" w:ascii="仿宋_GB2312" w:eastAsia="仿宋_GB2312"/>
              </w:rPr>
              <w:t>个人签字：</w:t>
            </w:r>
          </w:p>
        </w:tc>
      </w:tr>
    </w:tbl>
    <w:p w14:paraId="5C92DB24">
      <w:pPr>
        <w:spacing w:beforeLines="50"/>
        <w:rPr>
          <w:rFonts w:ascii="仿宋_GB2312" w:eastAsia="仿宋_GB2312"/>
          <w:b/>
          <w:sz w:val="18"/>
          <w:szCs w:val="18"/>
        </w:rPr>
      </w:pPr>
      <w:r>
        <w:rPr>
          <w:rFonts w:hint="eastAsia" w:ascii="仿宋_GB2312" w:eastAsia="仿宋_GB2312"/>
          <w:b/>
          <w:sz w:val="18"/>
          <w:szCs w:val="18"/>
        </w:rPr>
        <w:t>注：请附管理团队核心成员的身份证、学历证、资格证书复印件，任职证明，业绩及所获荣誉证明资料。</w:t>
      </w:r>
    </w:p>
    <w:p w14:paraId="79DF1FF6">
      <w:pPr>
        <w:widowControl/>
        <w:jc w:val="left"/>
        <w:rPr>
          <w:rFonts w:ascii="仿宋_GB2312" w:hAnsi="仿宋_GB2312" w:eastAsia="仿宋_GB2312" w:cs="仿宋_GB2312"/>
          <w:sz w:val="32"/>
          <w:szCs w:val="36"/>
        </w:rPr>
        <w:sectPr>
          <w:pgSz w:w="11906" w:h="16838"/>
          <w:pgMar w:top="2098" w:right="1418" w:bottom="1984" w:left="1587" w:header="851" w:footer="992" w:gutter="0"/>
          <w:pgNumType w:fmt="numberInDash"/>
          <w:cols w:space="720" w:num="1"/>
          <w:docGrid w:linePitch="312" w:charSpace="0"/>
        </w:sectPr>
      </w:pPr>
    </w:p>
    <w:p w14:paraId="4CB23D49">
      <w:pPr>
        <w:jc w:val="left"/>
        <w:rPr>
          <w:rFonts w:ascii="仿宋_GB2312" w:hAnsi="华文中宋" w:eastAsia="仿宋_GB2312"/>
          <w:sz w:val="32"/>
          <w:szCs w:val="32"/>
        </w:rPr>
      </w:pPr>
      <w:r>
        <w:rPr>
          <w:rFonts w:hint="eastAsia" w:ascii="仿宋_GB2312" w:hAnsi="华文中宋" w:eastAsia="仿宋_GB2312"/>
          <w:sz w:val="32"/>
          <w:szCs w:val="32"/>
        </w:rPr>
        <w:t>表</w:t>
      </w:r>
      <w:r>
        <w:rPr>
          <w:rFonts w:ascii="仿宋_GB2312" w:hAnsi="华文中宋" w:eastAsia="仿宋_GB2312"/>
          <w:sz w:val="32"/>
          <w:szCs w:val="32"/>
        </w:rPr>
        <w:t>3</w:t>
      </w:r>
      <w:r>
        <w:rPr>
          <w:rFonts w:hint="eastAsia" w:ascii="仿宋_GB2312" w:hAnsi="华文中宋" w:eastAsia="仿宋_GB2312"/>
          <w:sz w:val="32"/>
          <w:szCs w:val="32"/>
        </w:rPr>
        <w:t>：</w:t>
      </w:r>
    </w:p>
    <w:p w14:paraId="7B546FE2">
      <w:pPr>
        <w:spacing w:afterLines="100"/>
        <w:jc w:val="center"/>
        <w:rPr>
          <w:rFonts w:ascii="黑体" w:hAnsi="黑体" w:eastAsia="黑体"/>
          <w:sz w:val="44"/>
          <w:szCs w:val="44"/>
        </w:rPr>
      </w:pPr>
      <w:r>
        <w:rPr>
          <w:rFonts w:hint="eastAsia" w:ascii="黑体" w:hAnsi="黑体" w:eastAsia="黑体"/>
          <w:sz w:val="44"/>
          <w:szCs w:val="44"/>
        </w:rPr>
        <w:t>管理团队主要投资业绩</w:t>
      </w:r>
    </w:p>
    <w:tbl>
      <w:tblPr>
        <w:tblStyle w:val="8"/>
        <w:tblW w:w="13652" w:type="dxa"/>
        <w:jc w:val="center"/>
        <w:tblLayout w:type="fixed"/>
        <w:tblCellMar>
          <w:top w:w="0" w:type="dxa"/>
          <w:left w:w="108" w:type="dxa"/>
          <w:bottom w:w="0" w:type="dxa"/>
          <w:right w:w="108" w:type="dxa"/>
        </w:tblCellMar>
      </w:tblPr>
      <w:tblGrid>
        <w:gridCol w:w="801"/>
        <w:gridCol w:w="954"/>
        <w:gridCol w:w="1320"/>
        <w:gridCol w:w="995"/>
        <w:gridCol w:w="817"/>
        <w:gridCol w:w="816"/>
        <w:gridCol w:w="816"/>
        <w:gridCol w:w="816"/>
        <w:gridCol w:w="816"/>
        <w:gridCol w:w="751"/>
        <w:gridCol w:w="1190"/>
        <w:gridCol w:w="680"/>
        <w:gridCol w:w="816"/>
        <w:gridCol w:w="816"/>
        <w:gridCol w:w="1248"/>
      </w:tblGrid>
      <w:tr w14:paraId="2F07B1F1">
        <w:tblPrEx>
          <w:tblCellMar>
            <w:top w:w="0" w:type="dxa"/>
            <w:left w:w="108" w:type="dxa"/>
            <w:bottom w:w="0" w:type="dxa"/>
            <w:right w:w="108" w:type="dxa"/>
          </w:tblCellMar>
        </w:tblPrEx>
        <w:trPr>
          <w:trHeight w:val="810"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04C751E2">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序号</w:t>
            </w:r>
          </w:p>
        </w:tc>
        <w:tc>
          <w:tcPr>
            <w:tcW w:w="954" w:type="dxa"/>
            <w:tcBorders>
              <w:top w:val="single" w:color="auto" w:sz="4" w:space="0"/>
              <w:left w:val="nil"/>
              <w:bottom w:val="single" w:color="auto" w:sz="4" w:space="0"/>
              <w:right w:val="single" w:color="auto" w:sz="4" w:space="0"/>
            </w:tcBorders>
            <w:vAlign w:val="center"/>
          </w:tcPr>
          <w:p w14:paraId="4EC64B76">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姓名</w:t>
            </w:r>
          </w:p>
        </w:tc>
        <w:tc>
          <w:tcPr>
            <w:tcW w:w="1320" w:type="dxa"/>
            <w:tcBorders>
              <w:top w:val="single" w:color="auto" w:sz="4" w:space="0"/>
              <w:left w:val="single" w:color="auto" w:sz="4" w:space="0"/>
              <w:bottom w:val="single" w:color="auto" w:sz="4" w:space="0"/>
              <w:right w:val="single" w:color="auto" w:sz="4" w:space="0"/>
            </w:tcBorders>
            <w:vAlign w:val="center"/>
          </w:tcPr>
          <w:p w14:paraId="370966AB">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任职单位及职务</w:t>
            </w:r>
          </w:p>
        </w:tc>
        <w:tc>
          <w:tcPr>
            <w:tcW w:w="995" w:type="dxa"/>
            <w:tcBorders>
              <w:top w:val="single" w:color="auto" w:sz="4" w:space="0"/>
              <w:left w:val="single" w:color="auto" w:sz="4" w:space="0"/>
              <w:bottom w:val="single" w:color="auto" w:sz="4" w:space="0"/>
              <w:right w:val="single" w:color="auto" w:sz="4" w:space="0"/>
            </w:tcBorders>
            <w:vAlign w:val="center"/>
          </w:tcPr>
          <w:p w14:paraId="208C3980">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投资项目名称</w:t>
            </w:r>
          </w:p>
        </w:tc>
        <w:tc>
          <w:tcPr>
            <w:tcW w:w="817" w:type="dxa"/>
            <w:tcBorders>
              <w:top w:val="single" w:color="auto" w:sz="4" w:space="0"/>
              <w:left w:val="nil"/>
              <w:bottom w:val="single" w:color="auto" w:sz="4" w:space="0"/>
              <w:right w:val="single" w:color="auto" w:sz="4" w:space="0"/>
            </w:tcBorders>
            <w:vAlign w:val="center"/>
          </w:tcPr>
          <w:p w14:paraId="1D8E5CFF">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行业分类</w:t>
            </w:r>
          </w:p>
        </w:tc>
        <w:tc>
          <w:tcPr>
            <w:tcW w:w="816" w:type="dxa"/>
            <w:tcBorders>
              <w:top w:val="single" w:color="auto" w:sz="4" w:space="0"/>
              <w:left w:val="nil"/>
              <w:bottom w:val="single" w:color="auto" w:sz="4" w:space="0"/>
              <w:right w:val="single" w:color="auto" w:sz="4" w:space="0"/>
            </w:tcBorders>
            <w:vAlign w:val="center"/>
          </w:tcPr>
          <w:p w14:paraId="0ED37B9B">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投资时间</w:t>
            </w:r>
          </w:p>
        </w:tc>
        <w:tc>
          <w:tcPr>
            <w:tcW w:w="816" w:type="dxa"/>
            <w:tcBorders>
              <w:top w:val="single" w:color="auto" w:sz="4" w:space="0"/>
              <w:left w:val="nil"/>
              <w:bottom w:val="single" w:color="auto" w:sz="4" w:space="0"/>
              <w:right w:val="single" w:color="auto" w:sz="4" w:space="0"/>
            </w:tcBorders>
            <w:vAlign w:val="center"/>
          </w:tcPr>
          <w:p w14:paraId="3BD72C96">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投资轮次</w:t>
            </w:r>
          </w:p>
        </w:tc>
        <w:tc>
          <w:tcPr>
            <w:tcW w:w="816" w:type="dxa"/>
            <w:tcBorders>
              <w:top w:val="single" w:color="auto" w:sz="4" w:space="0"/>
              <w:left w:val="nil"/>
              <w:bottom w:val="single" w:color="auto" w:sz="4" w:space="0"/>
              <w:right w:val="single" w:color="auto" w:sz="4" w:space="0"/>
            </w:tcBorders>
            <w:vAlign w:val="center"/>
          </w:tcPr>
          <w:p w14:paraId="65F55D09">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投资金额</w:t>
            </w:r>
          </w:p>
        </w:tc>
        <w:tc>
          <w:tcPr>
            <w:tcW w:w="816" w:type="dxa"/>
            <w:tcBorders>
              <w:top w:val="single" w:color="auto" w:sz="4" w:space="0"/>
              <w:left w:val="nil"/>
              <w:bottom w:val="single" w:color="auto" w:sz="4" w:space="0"/>
              <w:right w:val="single" w:color="auto" w:sz="4" w:space="0"/>
            </w:tcBorders>
            <w:vAlign w:val="center"/>
          </w:tcPr>
          <w:p w14:paraId="21CF7207">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占股比例</w:t>
            </w:r>
          </w:p>
        </w:tc>
        <w:tc>
          <w:tcPr>
            <w:tcW w:w="751" w:type="dxa"/>
            <w:tcBorders>
              <w:top w:val="single" w:color="auto" w:sz="4" w:space="0"/>
              <w:left w:val="nil"/>
              <w:bottom w:val="single" w:color="auto" w:sz="4" w:space="0"/>
              <w:right w:val="single" w:color="auto" w:sz="4" w:space="0"/>
            </w:tcBorders>
            <w:vAlign w:val="center"/>
          </w:tcPr>
          <w:p w14:paraId="7A66F648">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是否领投</w:t>
            </w:r>
          </w:p>
        </w:tc>
        <w:tc>
          <w:tcPr>
            <w:tcW w:w="1190" w:type="dxa"/>
            <w:tcBorders>
              <w:top w:val="single" w:color="auto" w:sz="4" w:space="0"/>
              <w:left w:val="nil"/>
              <w:bottom w:val="single" w:color="auto" w:sz="4" w:space="0"/>
              <w:right w:val="single" w:color="auto" w:sz="4" w:space="0"/>
            </w:tcBorders>
            <w:vAlign w:val="center"/>
          </w:tcPr>
          <w:p w14:paraId="1692271F">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投资是否在盈亏平衡点后</w:t>
            </w:r>
          </w:p>
        </w:tc>
        <w:tc>
          <w:tcPr>
            <w:tcW w:w="680" w:type="dxa"/>
            <w:tcBorders>
              <w:top w:val="single" w:color="auto" w:sz="4" w:space="0"/>
              <w:left w:val="nil"/>
              <w:bottom w:val="single" w:color="auto" w:sz="4" w:space="0"/>
              <w:right w:val="single" w:color="auto" w:sz="4" w:space="0"/>
            </w:tcBorders>
            <w:vAlign w:val="center"/>
          </w:tcPr>
          <w:p w14:paraId="01A082B8">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退出时间</w:t>
            </w:r>
          </w:p>
        </w:tc>
        <w:tc>
          <w:tcPr>
            <w:tcW w:w="816" w:type="dxa"/>
            <w:tcBorders>
              <w:top w:val="single" w:color="auto" w:sz="4" w:space="0"/>
              <w:left w:val="nil"/>
              <w:bottom w:val="single" w:color="auto" w:sz="4" w:space="0"/>
              <w:right w:val="single" w:color="auto" w:sz="4" w:space="0"/>
            </w:tcBorders>
            <w:vAlign w:val="center"/>
          </w:tcPr>
          <w:p w14:paraId="0DD0EA37">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退出方式</w:t>
            </w:r>
          </w:p>
        </w:tc>
        <w:tc>
          <w:tcPr>
            <w:tcW w:w="816" w:type="dxa"/>
            <w:tcBorders>
              <w:top w:val="single" w:color="auto" w:sz="4" w:space="0"/>
              <w:left w:val="nil"/>
              <w:bottom w:val="single" w:color="auto" w:sz="4" w:space="0"/>
              <w:right w:val="single" w:color="auto" w:sz="4" w:space="0"/>
            </w:tcBorders>
            <w:vAlign w:val="center"/>
          </w:tcPr>
          <w:p w14:paraId="6A4F517A">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收益倍数及</w:t>
            </w:r>
            <w:r>
              <w:rPr>
                <w:rFonts w:ascii="仿宋_GB2312" w:hAnsi="仿宋" w:eastAsia="仿宋_GB2312" w:cs="仿宋"/>
                <w:color w:val="000000"/>
                <w:kern w:val="0"/>
                <w:sz w:val="24"/>
              </w:rPr>
              <w:t>IRR</w:t>
            </w:r>
          </w:p>
        </w:tc>
        <w:tc>
          <w:tcPr>
            <w:tcW w:w="1248" w:type="dxa"/>
            <w:tcBorders>
              <w:top w:val="single" w:color="auto" w:sz="4" w:space="0"/>
              <w:left w:val="nil"/>
              <w:bottom w:val="single" w:color="auto" w:sz="4" w:space="0"/>
              <w:right w:val="single" w:color="auto" w:sz="4" w:space="0"/>
            </w:tcBorders>
            <w:vAlign w:val="center"/>
          </w:tcPr>
          <w:p w14:paraId="0D994992">
            <w:pPr>
              <w:widowControl/>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项目公司联系人及电话</w:t>
            </w:r>
          </w:p>
        </w:tc>
      </w:tr>
      <w:tr w14:paraId="248CD47C">
        <w:tblPrEx>
          <w:tblCellMar>
            <w:top w:w="0" w:type="dxa"/>
            <w:left w:w="108" w:type="dxa"/>
            <w:bottom w:w="0" w:type="dxa"/>
            <w:right w:w="108" w:type="dxa"/>
          </w:tblCellMar>
        </w:tblPrEx>
        <w:trPr>
          <w:trHeight w:val="270" w:hRule="atLeast"/>
          <w:jc w:val="center"/>
        </w:trPr>
        <w:tc>
          <w:tcPr>
            <w:tcW w:w="801" w:type="dxa"/>
            <w:tcBorders>
              <w:top w:val="nil"/>
              <w:left w:val="single" w:color="auto" w:sz="4" w:space="0"/>
              <w:bottom w:val="single" w:color="auto" w:sz="4" w:space="0"/>
              <w:right w:val="single" w:color="auto" w:sz="4" w:space="0"/>
            </w:tcBorders>
            <w:vAlign w:val="center"/>
          </w:tcPr>
          <w:p w14:paraId="1DAF1269">
            <w:pPr>
              <w:widowControl/>
              <w:jc w:val="center"/>
              <w:rPr>
                <w:rFonts w:ascii="仿宋_GB2312" w:hAnsi="仿宋" w:eastAsia="仿宋_GB2312" w:cs="仿宋"/>
                <w:color w:val="000000"/>
                <w:kern w:val="0"/>
                <w:sz w:val="24"/>
              </w:rPr>
            </w:pPr>
          </w:p>
        </w:tc>
        <w:tc>
          <w:tcPr>
            <w:tcW w:w="954" w:type="dxa"/>
            <w:tcBorders>
              <w:top w:val="single" w:color="auto" w:sz="4" w:space="0"/>
              <w:left w:val="nil"/>
              <w:bottom w:val="single" w:color="auto" w:sz="4" w:space="0"/>
              <w:right w:val="single" w:color="auto" w:sz="4" w:space="0"/>
            </w:tcBorders>
            <w:vAlign w:val="center"/>
          </w:tcPr>
          <w:p w14:paraId="5AC64FD8">
            <w:pPr>
              <w:widowControl/>
              <w:jc w:val="center"/>
              <w:rPr>
                <w:rFonts w:ascii="仿宋_GB2312" w:hAnsi="仿宋" w:eastAsia="仿宋_GB2312" w:cs="仿宋"/>
                <w:color w:val="000000"/>
                <w:kern w:val="0"/>
                <w:sz w:val="24"/>
              </w:rPr>
            </w:pPr>
          </w:p>
          <w:p w14:paraId="2E114715">
            <w:pPr>
              <w:widowControl/>
              <w:jc w:val="center"/>
              <w:rPr>
                <w:rFonts w:ascii="仿宋_GB2312" w:hAnsi="仿宋" w:eastAsia="仿宋_GB2312" w:cs="仿宋"/>
                <w:color w:val="000000"/>
                <w:kern w:val="0"/>
                <w:sz w:val="24"/>
              </w:rPr>
            </w:pPr>
          </w:p>
        </w:tc>
        <w:tc>
          <w:tcPr>
            <w:tcW w:w="1320" w:type="dxa"/>
            <w:tcBorders>
              <w:top w:val="nil"/>
              <w:left w:val="single" w:color="auto" w:sz="4" w:space="0"/>
              <w:bottom w:val="single" w:color="auto" w:sz="4" w:space="0"/>
              <w:right w:val="single" w:color="auto" w:sz="4" w:space="0"/>
            </w:tcBorders>
            <w:vAlign w:val="center"/>
          </w:tcPr>
          <w:p w14:paraId="07080063">
            <w:pPr>
              <w:widowControl/>
              <w:jc w:val="center"/>
              <w:rPr>
                <w:rFonts w:ascii="仿宋_GB2312" w:hAnsi="仿宋" w:eastAsia="仿宋_GB2312" w:cs="仿宋"/>
                <w:color w:val="000000"/>
                <w:kern w:val="0"/>
                <w:sz w:val="24"/>
              </w:rPr>
            </w:pPr>
          </w:p>
        </w:tc>
        <w:tc>
          <w:tcPr>
            <w:tcW w:w="995" w:type="dxa"/>
            <w:tcBorders>
              <w:top w:val="nil"/>
              <w:left w:val="single" w:color="auto" w:sz="4" w:space="0"/>
              <w:bottom w:val="single" w:color="auto" w:sz="4" w:space="0"/>
              <w:right w:val="single" w:color="auto" w:sz="4" w:space="0"/>
            </w:tcBorders>
            <w:vAlign w:val="center"/>
          </w:tcPr>
          <w:p w14:paraId="5978F11A">
            <w:pPr>
              <w:widowControl/>
              <w:jc w:val="center"/>
              <w:rPr>
                <w:rFonts w:ascii="仿宋_GB2312" w:hAnsi="仿宋" w:eastAsia="仿宋_GB2312" w:cs="仿宋"/>
                <w:color w:val="000000"/>
                <w:kern w:val="0"/>
                <w:sz w:val="24"/>
              </w:rPr>
            </w:pPr>
          </w:p>
        </w:tc>
        <w:tc>
          <w:tcPr>
            <w:tcW w:w="817" w:type="dxa"/>
            <w:tcBorders>
              <w:top w:val="nil"/>
              <w:left w:val="nil"/>
              <w:bottom w:val="single" w:color="auto" w:sz="4" w:space="0"/>
              <w:right w:val="single" w:color="auto" w:sz="4" w:space="0"/>
            </w:tcBorders>
            <w:vAlign w:val="center"/>
          </w:tcPr>
          <w:p w14:paraId="35689385">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52DB6AFB">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065FDB95">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0C3DEF66">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7E6AB8BD">
            <w:pPr>
              <w:widowControl/>
              <w:jc w:val="center"/>
              <w:rPr>
                <w:rFonts w:ascii="仿宋_GB2312" w:hAnsi="仿宋" w:eastAsia="仿宋_GB2312" w:cs="仿宋"/>
                <w:color w:val="000000"/>
                <w:kern w:val="0"/>
                <w:sz w:val="24"/>
              </w:rPr>
            </w:pPr>
          </w:p>
        </w:tc>
        <w:tc>
          <w:tcPr>
            <w:tcW w:w="751" w:type="dxa"/>
            <w:tcBorders>
              <w:top w:val="nil"/>
              <w:left w:val="nil"/>
              <w:bottom w:val="single" w:color="auto" w:sz="4" w:space="0"/>
              <w:right w:val="single" w:color="auto" w:sz="4" w:space="0"/>
            </w:tcBorders>
            <w:vAlign w:val="center"/>
          </w:tcPr>
          <w:p w14:paraId="409748A8">
            <w:pPr>
              <w:widowControl/>
              <w:jc w:val="center"/>
              <w:rPr>
                <w:rFonts w:ascii="仿宋_GB2312" w:hAnsi="仿宋" w:eastAsia="仿宋_GB2312" w:cs="仿宋"/>
                <w:color w:val="000000"/>
                <w:kern w:val="0"/>
                <w:sz w:val="24"/>
              </w:rPr>
            </w:pPr>
          </w:p>
        </w:tc>
        <w:tc>
          <w:tcPr>
            <w:tcW w:w="1190" w:type="dxa"/>
            <w:tcBorders>
              <w:top w:val="nil"/>
              <w:left w:val="nil"/>
              <w:bottom w:val="single" w:color="auto" w:sz="4" w:space="0"/>
              <w:right w:val="single" w:color="auto" w:sz="4" w:space="0"/>
            </w:tcBorders>
            <w:vAlign w:val="center"/>
          </w:tcPr>
          <w:p w14:paraId="492A4967">
            <w:pPr>
              <w:widowControl/>
              <w:jc w:val="center"/>
              <w:rPr>
                <w:rFonts w:ascii="仿宋_GB2312" w:hAnsi="仿宋" w:eastAsia="仿宋_GB2312" w:cs="仿宋"/>
                <w:color w:val="000000"/>
                <w:kern w:val="0"/>
                <w:sz w:val="24"/>
              </w:rPr>
            </w:pPr>
          </w:p>
        </w:tc>
        <w:tc>
          <w:tcPr>
            <w:tcW w:w="680" w:type="dxa"/>
            <w:tcBorders>
              <w:top w:val="nil"/>
              <w:left w:val="nil"/>
              <w:bottom w:val="single" w:color="auto" w:sz="4" w:space="0"/>
              <w:right w:val="single" w:color="auto" w:sz="4" w:space="0"/>
            </w:tcBorders>
            <w:vAlign w:val="center"/>
          </w:tcPr>
          <w:p w14:paraId="61A99D31">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54003368">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117B4C9F">
            <w:pPr>
              <w:widowControl/>
              <w:jc w:val="center"/>
              <w:rPr>
                <w:rFonts w:ascii="仿宋_GB2312" w:hAnsi="仿宋" w:eastAsia="仿宋_GB2312" w:cs="仿宋"/>
                <w:color w:val="000000"/>
                <w:kern w:val="0"/>
                <w:sz w:val="24"/>
              </w:rPr>
            </w:pPr>
          </w:p>
        </w:tc>
        <w:tc>
          <w:tcPr>
            <w:tcW w:w="1248" w:type="dxa"/>
            <w:tcBorders>
              <w:top w:val="nil"/>
              <w:left w:val="nil"/>
              <w:bottom w:val="single" w:color="auto" w:sz="4" w:space="0"/>
              <w:right w:val="single" w:color="auto" w:sz="4" w:space="0"/>
            </w:tcBorders>
            <w:vAlign w:val="center"/>
          </w:tcPr>
          <w:p w14:paraId="2F64F7D6">
            <w:pPr>
              <w:widowControl/>
              <w:jc w:val="center"/>
              <w:rPr>
                <w:rFonts w:ascii="仿宋_GB2312" w:hAnsi="仿宋" w:eastAsia="仿宋_GB2312" w:cs="仿宋"/>
                <w:color w:val="000000"/>
                <w:kern w:val="0"/>
                <w:sz w:val="24"/>
              </w:rPr>
            </w:pPr>
          </w:p>
        </w:tc>
      </w:tr>
      <w:tr w14:paraId="37EE3928">
        <w:tblPrEx>
          <w:tblCellMar>
            <w:top w:w="0" w:type="dxa"/>
            <w:left w:w="108" w:type="dxa"/>
            <w:bottom w:w="0" w:type="dxa"/>
            <w:right w:w="108" w:type="dxa"/>
          </w:tblCellMar>
        </w:tblPrEx>
        <w:trPr>
          <w:trHeight w:val="270" w:hRule="atLeast"/>
          <w:jc w:val="center"/>
        </w:trPr>
        <w:tc>
          <w:tcPr>
            <w:tcW w:w="801" w:type="dxa"/>
            <w:tcBorders>
              <w:top w:val="nil"/>
              <w:left w:val="single" w:color="auto" w:sz="4" w:space="0"/>
              <w:bottom w:val="single" w:color="auto" w:sz="4" w:space="0"/>
              <w:right w:val="single" w:color="auto" w:sz="4" w:space="0"/>
            </w:tcBorders>
            <w:vAlign w:val="center"/>
          </w:tcPr>
          <w:p w14:paraId="2B1BDDCB">
            <w:pPr>
              <w:widowControl/>
              <w:jc w:val="center"/>
              <w:rPr>
                <w:rFonts w:ascii="仿宋_GB2312" w:hAnsi="仿宋" w:eastAsia="仿宋_GB2312" w:cs="仿宋"/>
                <w:color w:val="000000"/>
                <w:kern w:val="0"/>
                <w:sz w:val="24"/>
              </w:rPr>
            </w:pPr>
          </w:p>
        </w:tc>
        <w:tc>
          <w:tcPr>
            <w:tcW w:w="954" w:type="dxa"/>
            <w:tcBorders>
              <w:top w:val="single" w:color="auto" w:sz="4" w:space="0"/>
              <w:left w:val="nil"/>
              <w:bottom w:val="single" w:color="auto" w:sz="4" w:space="0"/>
              <w:right w:val="single" w:color="auto" w:sz="4" w:space="0"/>
            </w:tcBorders>
            <w:vAlign w:val="center"/>
          </w:tcPr>
          <w:p w14:paraId="7FB7DF8D">
            <w:pPr>
              <w:widowControl/>
              <w:jc w:val="center"/>
              <w:rPr>
                <w:rFonts w:ascii="仿宋_GB2312" w:hAnsi="仿宋" w:eastAsia="仿宋_GB2312" w:cs="仿宋"/>
                <w:color w:val="000000"/>
                <w:kern w:val="0"/>
                <w:sz w:val="24"/>
              </w:rPr>
            </w:pPr>
          </w:p>
          <w:p w14:paraId="7EF39E7C">
            <w:pPr>
              <w:widowControl/>
              <w:jc w:val="center"/>
              <w:rPr>
                <w:rFonts w:ascii="仿宋_GB2312" w:hAnsi="仿宋" w:eastAsia="仿宋_GB2312" w:cs="仿宋"/>
                <w:color w:val="000000"/>
                <w:kern w:val="0"/>
                <w:sz w:val="24"/>
              </w:rPr>
            </w:pPr>
          </w:p>
        </w:tc>
        <w:tc>
          <w:tcPr>
            <w:tcW w:w="1320" w:type="dxa"/>
            <w:tcBorders>
              <w:top w:val="nil"/>
              <w:left w:val="single" w:color="auto" w:sz="4" w:space="0"/>
              <w:bottom w:val="single" w:color="auto" w:sz="4" w:space="0"/>
              <w:right w:val="single" w:color="auto" w:sz="4" w:space="0"/>
            </w:tcBorders>
            <w:vAlign w:val="center"/>
          </w:tcPr>
          <w:p w14:paraId="1F9A2B31">
            <w:pPr>
              <w:widowControl/>
              <w:jc w:val="center"/>
              <w:rPr>
                <w:rFonts w:ascii="仿宋_GB2312" w:hAnsi="仿宋" w:eastAsia="仿宋_GB2312" w:cs="仿宋"/>
                <w:color w:val="000000"/>
                <w:kern w:val="0"/>
                <w:sz w:val="24"/>
              </w:rPr>
            </w:pPr>
          </w:p>
        </w:tc>
        <w:tc>
          <w:tcPr>
            <w:tcW w:w="995" w:type="dxa"/>
            <w:tcBorders>
              <w:top w:val="nil"/>
              <w:left w:val="single" w:color="auto" w:sz="4" w:space="0"/>
              <w:bottom w:val="single" w:color="auto" w:sz="4" w:space="0"/>
              <w:right w:val="single" w:color="auto" w:sz="4" w:space="0"/>
            </w:tcBorders>
            <w:vAlign w:val="center"/>
          </w:tcPr>
          <w:p w14:paraId="7D4EC7F6">
            <w:pPr>
              <w:widowControl/>
              <w:jc w:val="center"/>
              <w:rPr>
                <w:rFonts w:ascii="仿宋_GB2312" w:hAnsi="仿宋" w:eastAsia="仿宋_GB2312" w:cs="仿宋"/>
                <w:color w:val="000000"/>
                <w:kern w:val="0"/>
                <w:sz w:val="24"/>
              </w:rPr>
            </w:pPr>
          </w:p>
        </w:tc>
        <w:tc>
          <w:tcPr>
            <w:tcW w:w="817" w:type="dxa"/>
            <w:tcBorders>
              <w:top w:val="nil"/>
              <w:left w:val="nil"/>
              <w:bottom w:val="single" w:color="auto" w:sz="4" w:space="0"/>
              <w:right w:val="single" w:color="auto" w:sz="4" w:space="0"/>
            </w:tcBorders>
            <w:vAlign w:val="center"/>
          </w:tcPr>
          <w:p w14:paraId="2C05CC72">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643D725F">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571F24E7">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4615FD9D">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58DDA487">
            <w:pPr>
              <w:widowControl/>
              <w:jc w:val="center"/>
              <w:rPr>
                <w:rFonts w:ascii="仿宋_GB2312" w:hAnsi="仿宋" w:eastAsia="仿宋_GB2312" w:cs="仿宋"/>
                <w:color w:val="000000"/>
                <w:kern w:val="0"/>
                <w:sz w:val="24"/>
              </w:rPr>
            </w:pPr>
          </w:p>
        </w:tc>
        <w:tc>
          <w:tcPr>
            <w:tcW w:w="751" w:type="dxa"/>
            <w:tcBorders>
              <w:top w:val="nil"/>
              <w:left w:val="nil"/>
              <w:bottom w:val="single" w:color="auto" w:sz="4" w:space="0"/>
              <w:right w:val="single" w:color="auto" w:sz="4" w:space="0"/>
            </w:tcBorders>
            <w:vAlign w:val="center"/>
          </w:tcPr>
          <w:p w14:paraId="353803A2">
            <w:pPr>
              <w:widowControl/>
              <w:jc w:val="center"/>
              <w:rPr>
                <w:rFonts w:ascii="仿宋_GB2312" w:hAnsi="仿宋" w:eastAsia="仿宋_GB2312" w:cs="仿宋"/>
                <w:color w:val="000000"/>
                <w:kern w:val="0"/>
                <w:sz w:val="24"/>
              </w:rPr>
            </w:pPr>
          </w:p>
        </w:tc>
        <w:tc>
          <w:tcPr>
            <w:tcW w:w="1190" w:type="dxa"/>
            <w:tcBorders>
              <w:top w:val="nil"/>
              <w:left w:val="nil"/>
              <w:bottom w:val="single" w:color="auto" w:sz="4" w:space="0"/>
              <w:right w:val="single" w:color="auto" w:sz="4" w:space="0"/>
            </w:tcBorders>
            <w:vAlign w:val="center"/>
          </w:tcPr>
          <w:p w14:paraId="25243610">
            <w:pPr>
              <w:widowControl/>
              <w:jc w:val="center"/>
              <w:rPr>
                <w:rFonts w:ascii="仿宋_GB2312" w:hAnsi="仿宋" w:eastAsia="仿宋_GB2312" w:cs="仿宋"/>
                <w:color w:val="000000"/>
                <w:kern w:val="0"/>
                <w:sz w:val="24"/>
              </w:rPr>
            </w:pPr>
          </w:p>
        </w:tc>
        <w:tc>
          <w:tcPr>
            <w:tcW w:w="680" w:type="dxa"/>
            <w:tcBorders>
              <w:top w:val="nil"/>
              <w:left w:val="nil"/>
              <w:bottom w:val="single" w:color="auto" w:sz="4" w:space="0"/>
              <w:right w:val="single" w:color="auto" w:sz="4" w:space="0"/>
            </w:tcBorders>
            <w:vAlign w:val="center"/>
          </w:tcPr>
          <w:p w14:paraId="0BA6EB22">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6B5F25A7">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32A872FA">
            <w:pPr>
              <w:widowControl/>
              <w:jc w:val="center"/>
              <w:rPr>
                <w:rFonts w:ascii="仿宋_GB2312" w:hAnsi="仿宋" w:eastAsia="仿宋_GB2312" w:cs="仿宋"/>
                <w:color w:val="000000"/>
                <w:kern w:val="0"/>
                <w:sz w:val="24"/>
              </w:rPr>
            </w:pPr>
          </w:p>
        </w:tc>
        <w:tc>
          <w:tcPr>
            <w:tcW w:w="1248" w:type="dxa"/>
            <w:tcBorders>
              <w:top w:val="nil"/>
              <w:left w:val="nil"/>
              <w:bottom w:val="single" w:color="auto" w:sz="4" w:space="0"/>
              <w:right w:val="single" w:color="auto" w:sz="4" w:space="0"/>
            </w:tcBorders>
            <w:vAlign w:val="center"/>
          </w:tcPr>
          <w:p w14:paraId="4CBB56C8">
            <w:pPr>
              <w:widowControl/>
              <w:jc w:val="center"/>
              <w:rPr>
                <w:rFonts w:ascii="仿宋_GB2312" w:hAnsi="仿宋" w:eastAsia="仿宋_GB2312" w:cs="仿宋"/>
                <w:color w:val="000000"/>
                <w:kern w:val="0"/>
                <w:sz w:val="24"/>
              </w:rPr>
            </w:pPr>
          </w:p>
        </w:tc>
      </w:tr>
      <w:tr w14:paraId="1A6A191A">
        <w:tblPrEx>
          <w:tblCellMar>
            <w:top w:w="0" w:type="dxa"/>
            <w:left w:w="108" w:type="dxa"/>
            <w:bottom w:w="0" w:type="dxa"/>
            <w:right w:w="108" w:type="dxa"/>
          </w:tblCellMar>
        </w:tblPrEx>
        <w:trPr>
          <w:trHeight w:val="270" w:hRule="atLeast"/>
          <w:jc w:val="center"/>
        </w:trPr>
        <w:tc>
          <w:tcPr>
            <w:tcW w:w="801" w:type="dxa"/>
            <w:tcBorders>
              <w:top w:val="nil"/>
              <w:left w:val="single" w:color="auto" w:sz="4" w:space="0"/>
              <w:bottom w:val="single" w:color="auto" w:sz="4" w:space="0"/>
              <w:right w:val="single" w:color="auto" w:sz="4" w:space="0"/>
            </w:tcBorders>
            <w:vAlign w:val="center"/>
          </w:tcPr>
          <w:p w14:paraId="233F3A19">
            <w:pPr>
              <w:widowControl/>
              <w:jc w:val="center"/>
              <w:rPr>
                <w:rFonts w:ascii="仿宋_GB2312" w:hAnsi="仿宋" w:eastAsia="仿宋_GB2312" w:cs="仿宋"/>
                <w:color w:val="000000"/>
                <w:kern w:val="0"/>
                <w:sz w:val="24"/>
              </w:rPr>
            </w:pPr>
          </w:p>
        </w:tc>
        <w:tc>
          <w:tcPr>
            <w:tcW w:w="954" w:type="dxa"/>
            <w:tcBorders>
              <w:top w:val="single" w:color="auto" w:sz="4" w:space="0"/>
              <w:left w:val="nil"/>
              <w:bottom w:val="single" w:color="auto" w:sz="4" w:space="0"/>
              <w:right w:val="single" w:color="auto" w:sz="4" w:space="0"/>
            </w:tcBorders>
            <w:vAlign w:val="center"/>
          </w:tcPr>
          <w:p w14:paraId="68562BCD">
            <w:pPr>
              <w:widowControl/>
              <w:jc w:val="center"/>
              <w:rPr>
                <w:rFonts w:ascii="仿宋_GB2312" w:hAnsi="仿宋" w:eastAsia="仿宋_GB2312" w:cs="仿宋"/>
                <w:color w:val="000000"/>
                <w:kern w:val="0"/>
                <w:sz w:val="24"/>
              </w:rPr>
            </w:pPr>
          </w:p>
          <w:p w14:paraId="6510515D">
            <w:pPr>
              <w:widowControl/>
              <w:jc w:val="center"/>
              <w:rPr>
                <w:rFonts w:ascii="仿宋_GB2312" w:hAnsi="仿宋" w:eastAsia="仿宋_GB2312" w:cs="仿宋"/>
                <w:color w:val="000000"/>
                <w:kern w:val="0"/>
                <w:sz w:val="24"/>
              </w:rPr>
            </w:pPr>
          </w:p>
        </w:tc>
        <w:tc>
          <w:tcPr>
            <w:tcW w:w="1320" w:type="dxa"/>
            <w:tcBorders>
              <w:top w:val="nil"/>
              <w:left w:val="single" w:color="auto" w:sz="4" w:space="0"/>
              <w:bottom w:val="single" w:color="auto" w:sz="4" w:space="0"/>
              <w:right w:val="single" w:color="auto" w:sz="4" w:space="0"/>
            </w:tcBorders>
            <w:vAlign w:val="center"/>
          </w:tcPr>
          <w:p w14:paraId="645F9186">
            <w:pPr>
              <w:widowControl/>
              <w:jc w:val="center"/>
              <w:rPr>
                <w:rFonts w:ascii="仿宋_GB2312" w:hAnsi="仿宋" w:eastAsia="仿宋_GB2312" w:cs="仿宋"/>
                <w:color w:val="000000"/>
                <w:kern w:val="0"/>
                <w:sz w:val="24"/>
              </w:rPr>
            </w:pPr>
          </w:p>
        </w:tc>
        <w:tc>
          <w:tcPr>
            <w:tcW w:w="995" w:type="dxa"/>
            <w:tcBorders>
              <w:top w:val="nil"/>
              <w:left w:val="single" w:color="auto" w:sz="4" w:space="0"/>
              <w:bottom w:val="single" w:color="auto" w:sz="4" w:space="0"/>
              <w:right w:val="single" w:color="auto" w:sz="4" w:space="0"/>
            </w:tcBorders>
            <w:vAlign w:val="center"/>
          </w:tcPr>
          <w:p w14:paraId="50DC07DA">
            <w:pPr>
              <w:widowControl/>
              <w:jc w:val="center"/>
              <w:rPr>
                <w:rFonts w:ascii="仿宋_GB2312" w:hAnsi="仿宋" w:eastAsia="仿宋_GB2312" w:cs="仿宋"/>
                <w:color w:val="000000"/>
                <w:kern w:val="0"/>
                <w:sz w:val="24"/>
              </w:rPr>
            </w:pPr>
          </w:p>
        </w:tc>
        <w:tc>
          <w:tcPr>
            <w:tcW w:w="817" w:type="dxa"/>
            <w:tcBorders>
              <w:top w:val="nil"/>
              <w:left w:val="nil"/>
              <w:bottom w:val="single" w:color="auto" w:sz="4" w:space="0"/>
              <w:right w:val="single" w:color="auto" w:sz="4" w:space="0"/>
            </w:tcBorders>
            <w:vAlign w:val="center"/>
          </w:tcPr>
          <w:p w14:paraId="786160A1">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4850399A">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1DB40D8D">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7C18687D">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114D38A7">
            <w:pPr>
              <w:widowControl/>
              <w:jc w:val="center"/>
              <w:rPr>
                <w:rFonts w:ascii="仿宋_GB2312" w:hAnsi="仿宋" w:eastAsia="仿宋_GB2312" w:cs="仿宋"/>
                <w:color w:val="000000"/>
                <w:kern w:val="0"/>
                <w:sz w:val="24"/>
              </w:rPr>
            </w:pPr>
          </w:p>
        </w:tc>
        <w:tc>
          <w:tcPr>
            <w:tcW w:w="751" w:type="dxa"/>
            <w:tcBorders>
              <w:top w:val="nil"/>
              <w:left w:val="nil"/>
              <w:bottom w:val="single" w:color="auto" w:sz="4" w:space="0"/>
              <w:right w:val="single" w:color="auto" w:sz="4" w:space="0"/>
            </w:tcBorders>
            <w:vAlign w:val="center"/>
          </w:tcPr>
          <w:p w14:paraId="0B3C79A6">
            <w:pPr>
              <w:widowControl/>
              <w:jc w:val="center"/>
              <w:rPr>
                <w:rFonts w:ascii="仿宋_GB2312" w:hAnsi="仿宋" w:eastAsia="仿宋_GB2312" w:cs="仿宋"/>
                <w:color w:val="000000"/>
                <w:kern w:val="0"/>
                <w:sz w:val="24"/>
              </w:rPr>
            </w:pPr>
          </w:p>
        </w:tc>
        <w:tc>
          <w:tcPr>
            <w:tcW w:w="1190" w:type="dxa"/>
            <w:tcBorders>
              <w:top w:val="nil"/>
              <w:left w:val="nil"/>
              <w:bottom w:val="single" w:color="auto" w:sz="4" w:space="0"/>
              <w:right w:val="single" w:color="auto" w:sz="4" w:space="0"/>
            </w:tcBorders>
            <w:vAlign w:val="center"/>
          </w:tcPr>
          <w:p w14:paraId="46406EE9">
            <w:pPr>
              <w:widowControl/>
              <w:jc w:val="center"/>
              <w:rPr>
                <w:rFonts w:ascii="仿宋_GB2312" w:hAnsi="仿宋" w:eastAsia="仿宋_GB2312" w:cs="仿宋"/>
                <w:color w:val="000000"/>
                <w:kern w:val="0"/>
                <w:sz w:val="24"/>
              </w:rPr>
            </w:pPr>
          </w:p>
        </w:tc>
        <w:tc>
          <w:tcPr>
            <w:tcW w:w="680" w:type="dxa"/>
            <w:tcBorders>
              <w:top w:val="nil"/>
              <w:left w:val="nil"/>
              <w:bottom w:val="single" w:color="auto" w:sz="4" w:space="0"/>
              <w:right w:val="single" w:color="auto" w:sz="4" w:space="0"/>
            </w:tcBorders>
            <w:vAlign w:val="center"/>
          </w:tcPr>
          <w:p w14:paraId="45810641">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4F8B1C77">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175BBFE6">
            <w:pPr>
              <w:widowControl/>
              <w:jc w:val="center"/>
              <w:rPr>
                <w:rFonts w:ascii="仿宋_GB2312" w:hAnsi="仿宋" w:eastAsia="仿宋_GB2312" w:cs="仿宋"/>
                <w:color w:val="000000"/>
                <w:kern w:val="0"/>
                <w:sz w:val="24"/>
              </w:rPr>
            </w:pPr>
          </w:p>
        </w:tc>
        <w:tc>
          <w:tcPr>
            <w:tcW w:w="1248" w:type="dxa"/>
            <w:tcBorders>
              <w:top w:val="nil"/>
              <w:left w:val="nil"/>
              <w:bottom w:val="single" w:color="auto" w:sz="4" w:space="0"/>
              <w:right w:val="single" w:color="auto" w:sz="4" w:space="0"/>
            </w:tcBorders>
            <w:vAlign w:val="center"/>
          </w:tcPr>
          <w:p w14:paraId="52282D6D">
            <w:pPr>
              <w:widowControl/>
              <w:jc w:val="center"/>
              <w:rPr>
                <w:rFonts w:ascii="仿宋_GB2312" w:hAnsi="仿宋" w:eastAsia="仿宋_GB2312" w:cs="仿宋"/>
                <w:color w:val="000000"/>
                <w:kern w:val="0"/>
                <w:sz w:val="24"/>
              </w:rPr>
            </w:pPr>
          </w:p>
        </w:tc>
      </w:tr>
      <w:tr w14:paraId="08E2CCB0">
        <w:tblPrEx>
          <w:tblCellMar>
            <w:top w:w="0" w:type="dxa"/>
            <w:left w:w="108" w:type="dxa"/>
            <w:bottom w:w="0" w:type="dxa"/>
            <w:right w:w="108" w:type="dxa"/>
          </w:tblCellMar>
        </w:tblPrEx>
        <w:trPr>
          <w:trHeight w:val="270" w:hRule="atLeast"/>
          <w:jc w:val="center"/>
        </w:trPr>
        <w:tc>
          <w:tcPr>
            <w:tcW w:w="801" w:type="dxa"/>
            <w:tcBorders>
              <w:top w:val="nil"/>
              <w:left w:val="single" w:color="auto" w:sz="4" w:space="0"/>
              <w:bottom w:val="single" w:color="auto" w:sz="4" w:space="0"/>
              <w:right w:val="single" w:color="auto" w:sz="4" w:space="0"/>
            </w:tcBorders>
            <w:vAlign w:val="center"/>
          </w:tcPr>
          <w:p w14:paraId="04A6BBF8">
            <w:pPr>
              <w:widowControl/>
              <w:jc w:val="center"/>
              <w:rPr>
                <w:rFonts w:ascii="仿宋_GB2312" w:hAnsi="仿宋" w:eastAsia="仿宋_GB2312" w:cs="仿宋"/>
                <w:color w:val="000000"/>
                <w:kern w:val="0"/>
                <w:sz w:val="24"/>
              </w:rPr>
            </w:pPr>
          </w:p>
        </w:tc>
        <w:tc>
          <w:tcPr>
            <w:tcW w:w="954" w:type="dxa"/>
            <w:tcBorders>
              <w:top w:val="single" w:color="auto" w:sz="4" w:space="0"/>
              <w:left w:val="nil"/>
              <w:bottom w:val="single" w:color="auto" w:sz="4" w:space="0"/>
              <w:right w:val="single" w:color="auto" w:sz="4" w:space="0"/>
            </w:tcBorders>
            <w:vAlign w:val="center"/>
          </w:tcPr>
          <w:p w14:paraId="0162FB10">
            <w:pPr>
              <w:widowControl/>
              <w:jc w:val="center"/>
              <w:rPr>
                <w:rFonts w:ascii="仿宋_GB2312" w:hAnsi="仿宋" w:eastAsia="仿宋_GB2312" w:cs="仿宋"/>
                <w:color w:val="000000"/>
                <w:kern w:val="0"/>
                <w:sz w:val="24"/>
              </w:rPr>
            </w:pPr>
          </w:p>
          <w:p w14:paraId="26272434">
            <w:pPr>
              <w:widowControl/>
              <w:jc w:val="center"/>
              <w:rPr>
                <w:rFonts w:ascii="仿宋_GB2312" w:hAnsi="仿宋" w:eastAsia="仿宋_GB2312" w:cs="仿宋"/>
                <w:color w:val="000000"/>
                <w:kern w:val="0"/>
                <w:sz w:val="24"/>
              </w:rPr>
            </w:pPr>
          </w:p>
        </w:tc>
        <w:tc>
          <w:tcPr>
            <w:tcW w:w="1320" w:type="dxa"/>
            <w:tcBorders>
              <w:top w:val="nil"/>
              <w:left w:val="single" w:color="auto" w:sz="4" w:space="0"/>
              <w:bottom w:val="single" w:color="auto" w:sz="4" w:space="0"/>
              <w:right w:val="single" w:color="auto" w:sz="4" w:space="0"/>
            </w:tcBorders>
            <w:vAlign w:val="center"/>
          </w:tcPr>
          <w:p w14:paraId="1FADE6FF">
            <w:pPr>
              <w:widowControl/>
              <w:jc w:val="center"/>
              <w:rPr>
                <w:rFonts w:ascii="仿宋_GB2312" w:hAnsi="仿宋" w:eastAsia="仿宋_GB2312" w:cs="仿宋"/>
                <w:color w:val="000000"/>
                <w:kern w:val="0"/>
                <w:sz w:val="24"/>
              </w:rPr>
            </w:pPr>
          </w:p>
        </w:tc>
        <w:tc>
          <w:tcPr>
            <w:tcW w:w="995" w:type="dxa"/>
            <w:tcBorders>
              <w:top w:val="nil"/>
              <w:left w:val="single" w:color="auto" w:sz="4" w:space="0"/>
              <w:bottom w:val="single" w:color="auto" w:sz="4" w:space="0"/>
              <w:right w:val="single" w:color="auto" w:sz="4" w:space="0"/>
            </w:tcBorders>
            <w:vAlign w:val="center"/>
          </w:tcPr>
          <w:p w14:paraId="69BD3D72">
            <w:pPr>
              <w:widowControl/>
              <w:jc w:val="center"/>
              <w:rPr>
                <w:rFonts w:ascii="仿宋_GB2312" w:hAnsi="仿宋" w:eastAsia="仿宋_GB2312" w:cs="仿宋"/>
                <w:color w:val="000000"/>
                <w:kern w:val="0"/>
                <w:sz w:val="24"/>
              </w:rPr>
            </w:pPr>
          </w:p>
        </w:tc>
        <w:tc>
          <w:tcPr>
            <w:tcW w:w="817" w:type="dxa"/>
            <w:tcBorders>
              <w:top w:val="nil"/>
              <w:left w:val="nil"/>
              <w:bottom w:val="single" w:color="auto" w:sz="4" w:space="0"/>
              <w:right w:val="single" w:color="auto" w:sz="4" w:space="0"/>
            </w:tcBorders>
            <w:vAlign w:val="center"/>
          </w:tcPr>
          <w:p w14:paraId="59540D50">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186C1996">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434D8B1E">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6CF005FA">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36C872FC">
            <w:pPr>
              <w:widowControl/>
              <w:jc w:val="center"/>
              <w:rPr>
                <w:rFonts w:ascii="仿宋_GB2312" w:hAnsi="仿宋" w:eastAsia="仿宋_GB2312" w:cs="仿宋"/>
                <w:color w:val="000000"/>
                <w:kern w:val="0"/>
                <w:sz w:val="24"/>
              </w:rPr>
            </w:pPr>
          </w:p>
        </w:tc>
        <w:tc>
          <w:tcPr>
            <w:tcW w:w="751" w:type="dxa"/>
            <w:tcBorders>
              <w:top w:val="nil"/>
              <w:left w:val="nil"/>
              <w:bottom w:val="single" w:color="auto" w:sz="4" w:space="0"/>
              <w:right w:val="single" w:color="auto" w:sz="4" w:space="0"/>
            </w:tcBorders>
            <w:vAlign w:val="center"/>
          </w:tcPr>
          <w:p w14:paraId="15971300">
            <w:pPr>
              <w:widowControl/>
              <w:jc w:val="center"/>
              <w:rPr>
                <w:rFonts w:ascii="仿宋_GB2312" w:hAnsi="仿宋" w:eastAsia="仿宋_GB2312" w:cs="仿宋"/>
                <w:color w:val="000000"/>
                <w:kern w:val="0"/>
                <w:sz w:val="24"/>
              </w:rPr>
            </w:pPr>
          </w:p>
        </w:tc>
        <w:tc>
          <w:tcPr>
            <w:tcW w:w="1190" w:type="dxa"/>
            <w:tcBorders>
              <w:top w:val="nil"/>
              <w:left w:val="nil"/>
              <w:bottom w:val="single" w:color="auto" w:sz="4" w:space="0"/>
              <w:right w:val="single" w:color="auto" w:sz="4" w:space="0"/>
            </w:tcBorders>
            <w:vAlign w:val="center"/>
          </w:tcPr>
          <w:p w14:paraId="221306F0">
            <w:pPr>
              <w:widowControl/>
              <w:jc w:val="center"/>
              <w:rPr>
                <w:rFonts w:ascii="仿宋_GB2312" w:hAnsi="仿宋" w:eastAsia="仿宋_GB2312" w:cs="仿宋"/>
                <w:color w:val="000000"/>
                <w:kern w:val="0"/>
                <w:sz w:val="24"/>
              </w:rPr>
            </w:pPr>
          </w:p>
        </w:tc>
        <w:tc>
          <w:tcPr>
            <w:tcW w:w="680" w:type="dxa"/>
            <w:tcBorders>
              <w:top w:val="nil"/>
              <w:left w:val="nil"/>
              <w:bottom w:val="single" w:color="auto" w:sz="4" w:space="0"/>
              <w:right w:val="single" w:color="auto" w:sz="4" w:space="0"/>
            </w:tcBorders>
            <w:vAlign w:val="center"/>
          </w:tcPr>
          <w:p w14:paraId="04DDDFD1">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1BF57EF4">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5632A124">
            <w:pPr>
              <w:widowControl/>
              <w:jc w:val="center"/>
              <w:rPr>
                <w:rFonts w:ascii="仿宋_GB2312" w:hAnsi="仿宋" w:eastAsia="仿宋_GB2312" w:cs="仿宋"/>
                <w:color w:val="000000"/>
                <w:kern w:val="0"/>
                <w:sz w:val="24"/>
              </w:rPr>
            </w:pPr>
          </w:p>
        </w:tc>
        <w:tc>
          <w:tcPr>
            <w:tcW w:w="1248" w:type="dxa"/>
            <w:tcBorders>
              <w:top w:val="nil"/>
              <w:left w:val="nil"/>
              <w:bottom w:val="single" w:color="auto" w:sz="4" w:space="0"/>
              <w:right w:val="single" w:color="auto" w:sz="4" w:space="0"/>
            </w:tcBorders>
            <w:vAlign w:val="center"/>
          </w:tcPr>
          <w:p w14:paraId="57F8B9D2">
            <w:pPr>
              <w:widowControl/>
              <w:jc w:val="center"/>
              <w:rPr>
                <w:rFonts w:ascii="仿宋_GB2312" w:hAnsi="仿宋" w:eastAsia="仿宋_GB2312" w:cs="仿宋"/>
                <w:color w:val="000000"/>
                <w:kern w:val="0"/>
                <w:sz w:val="24"/>
              </w:rPr>
            </w:pPr>
          </w:p>
        </w:tc>
      </w:tr>
      <w:tr w14:paraId="62EDCD2C">
        <w:tblPrEx>
          <w:tblCellMar>
            <w:top w:w="0" w:type="dxa"/>
            <w:left w:w="108" w:type="dxa"/>
            <w:bottom w:w="0" w:type="dxa"/>
            <w:right w:w="108" w:type="dxa"/>
          </w:tblCellMar>
        </w:tblPrEx>
        <w:trPr>
          <w:trHeight w:val="270" w:hRule="atLeast"/>
          <w:jc w:val="center"/>
        </w:trPr>
        <w:tc>
          <w:tcPr>
            <w:tcW w:w="801" w:type="dxa"/>
            <w:tcBorders>
              <w:top w:val="nil"/>
              <w:left w:val="single" w:color="auto" w:sz="4" w:space="0"/>
              <w:bottom w:val="single" w:color="auto" w:sz="4" w:space="0"/>
              <w:right w:val="single" w:color="auto" w:sz="4" w:space="0"/>
            </w:tcBorders>
            <w:vAlign w:val="center"/>
          </w:tcPr>
          <w:p w14:paraId="096FC2D1">
            <w:pPr>
              <w:widowControl/>
              <w:jc w:val="center"/>
              <w:rPr>
                <w:rFonts w:ascii="仿宋_GB2312" w:hAnsi="仿宋" w:eastAsia="仿宋_GB2312" w:cs="仿宋"/>
                <w:color w:val="000000"/>
                <w:kern w:val="0"/>
                <w:sz w:val="24"/>
              </w:rPr>
            </w:pPr>
          </w:p>
        </w:tc>
        <w:tc>
          <w:tcPr>
            <w:tcW w:w="954" w:type="dxa"/>
            <w:tcBorders>
              <w:top w:val="single" w:color="auto" w:sz="4" w:space="0"/>
              <w:left w:val="nil"/>
              <w:bottom w:val="single" w:color="auto" w:sz="4" w:space="0"/>
              <w:right w:val="single" w:color="auto" w:sz="4" w:space="0"/>
            </w:tcBorders>
            <w:vAlign w:val="center"/>
          </w:tcPr>
          <w:p w14:paraId="5E0902C3">
            <w:pPr>
              <w:widowControl/>
              <w:jc w:val="center"/>
              <w:rPr>
                <w:rFonts w:ascii="仿宋_GB2312" w:hAnsi="仿宋" w:eastAsia="仿宋_GB2312" w:cs="仿宋"/>
                <w:color w:val="000000"/>
                <w:kern w:val="0"/>
                <w:sz w:val="24"/>
              </w:rPr>
            </w:pPr>
          </w:p>
          <w:p w14:paraId="40B54F8E">
            <w:pPr>
              <w:widowControl/>
              <w:jc w:val="center"/>
              <w:rPr>
                <w:rFonts w:ascii="仿宋_GB2312" w:hAnsi="仿宋" w:eastAsia="仿宋_GB2312" w:cs="仿宋"/>
                <w:color w:val="000000"/>
                <w:kern w:val="0"/>
                <w:sz w:val="24"/>
              </w:rPr>
            </w:pPr>
          </w:p>
        </w:tc>
        <w:tc>
          <w:tcPr>
            <w:tcW w:w="1320" w:type="dxa"/>
            <w:tcBorders>
              <w:top w:val="nil"/>
              <w:left w:val="single" w:color="auto" w:sz="4" w:space="0"/>
              <w:bottom w:val="single" w:color="auto" w:sz="4" w:space="0"/>
              <w:right w:val="single" w:color="auto" w:sz="4" w:space="0"/>
            </w:tcBorders>
            <w:vAlign w:val="center"/>
          </w:tcPr>
          <w:p w14:paraId="27A201CC">
            <w:pPr>
              <w:widowControl/>
              <w:jc w:val="center"/>
              <w:rPr>
                <w:rFonts w:ascii="仿宋_GB2312" w:hAnsi="仿宋" w:eastAsia="仿宋_GB2312" w:cs="仿宋"/>
                <w:color w:val="000000"/>
                <w:kern w:val="0"/>
                <w:sz w:val="24"/>
              </w:rPr>
            </w:pPr>
          </w:p>
        </w:tc>
        <w:tc>
          <w:tcPr>
            <w:tcW w:w="995" w:type="dxa"/>
            <w:tcBorders>
              <w:top w:val="nil"/>
              <w:left w:val="single" w:color="auto" w:sz="4" w:space="0"/>
              <w:bottom w:val="single" w:color="auto" w:sz="4" w:space="0"/>
              <w:right w:val="single" w:color="auto" w:sz="4" w:space="0"/>
            </w:tcBorders>
            <w:vAlign w:val="center"/>
          </w:tcPr>
          <w:p w14:paraId="7599A2E4">
            <w:pPr>
              <w:widowControl/>
              <w:jc w:val="center"/>
              <w:rPr>
                <w:rFonts w:ascii="仿宋_GB2312" w:hAnsi="仿宋" w:eastAsia="仿宋_GB2312" w:cs="仿宋"/>
                <w:color w:val="000000"/>
                <w:kern w:val="0"/>
                <w:sz w:val="24"/>
              </w:rPr>
            </w:pPr>
          </w:p>
        </w:tc>
        <w:tc>
          <w:tcPr>
            <w:tcW w:w="817" w:type="dxa"/>
            <w:tcBorders>
              <w:top w:val="nil"/>
              <w:left w:val="nil"/>
              <w:bottom w:val="single" w:color="auto" w:sz="4" w:space="0"/>
              <w:right w:val="single" w:color="auto" w:sz="4" w:space="0"/>
            </w:tcBorders>
            <w:vAlign w:val="center"/>
          </w:tcPr>
          <w:p w14:paraId="21953463">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038755F0">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70037918">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0D88375C">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08710DEF">
            <w:pPr>
              <w:widowControl/>
              <w:jc w:val="center"/>
              <w:rPr>
                <w:rFonts w:ascii="仿宋_GB2312" w:hAnsi="仿宋" w:eastAsia="仿宋_GB2312" w:cs="仿宋"/>
                <w:color w:val="000000"/>
                <w:kern w:val="0"/>
                <w:sz w:val="24"/>
              </w:rPr>
            </w:pPr>
          </w:p>
        </w:tc>
        <w:tc>
          <w:tcPr>
            <w:tcW w:w="751" w:type="dxa"/>
            <w:tcBorders>
              <w:top w:val="nil"/>
              <w:left w:val="nil"/>
              <w:bottom w:val="single" w:color="auto" w:sz="4" w:space="0"/>
              <w:right w:val="single" w:color="auto" w:sz="4" w:space="0"/>
            </w:tcBorders>
            <w:vAlign w:val="center"/>
          </w:tcPr>
          <w:p w14:paraId="18033EBF">
            <w:pPr>
              <w:widowControl/>
              <w:jc w:val="center"/>
              <w:rPr>
                <w:rFonts w:ascii="仿宋_GB2312" w:hAnsi="仿宋" w:eastAsia="仿宋_GB2312" w:cs="仿宋"/>
                <w:color w:val="000000"/>
                <w:kern w:val="0"/>
                <w:sz w:val="24"/>
              </w:rPr>
            </w:pPr>
          </w:p>
        </w:tc>
        <w:tc>
          <w:tcPr>
            <w:tcW w:w="1190" w:type="dxa"/>
            <w:tcBorders>
              <w:top w:val="nil"/>
              <w:left w:val="nil"/>
              <w:bottom w:val="single" w:color="auto" w:sz="4" w:space="0"/>
              <w:right w:val="single" w:color="auto" w:sz="4" w:space="0"/>
            </w:tcBorders>
            <w:vAlign w:val="center"/>
          </w:tcPr>
          <w:p w14:paraId="7CF05C9C">
            <w:pPr>
              <w:widowControl/>
              <w:jc w:val="center"/>
              <w:rPr>
                <w:rFonts w:ascii="仿宋_GB2312" w:hAnsi="仿宋" w:eastAsia="仿宋_GB2312" w:cs="仿宋"/>
                <w:color w:val="000000"/>
                <w:kern w:val="0"/>
                <w:sz w:val="24"/>
              </w:rPr>
            </w:pPr>
          </w:p>
        </w:tc>
        <w:tc>
          <w:tcPr>
            <w:tcW w:w="680" w:type="dxa"/>
            <w:tcBorders>
              <w:top w:val="nil"/>
              <w:left w:val="nil"/>
              <w:bottom w:val="single" w:color="auto" w:sz="4" w:space="0"/>
              <w:right w:val="single" w:color="auto" w:sz="4" w:space="0"/>
            </w:tcBorders>
            <w:vAlign w:val="center"/>
          </w:tcPr>
          <w:p w14:paraId="4A148F99">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597610AB">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62F66534">
            <w:pPr>
              <w:widowControl/>
              <w:jc w:val="center"/>
              <w:rPr>
                <w:rFonts w:ascii="仿宋_GB2312" w:hAnsi="仿宋" w:eastAsia="仿宋_GB2312" w:cs="仿宋"/>
                <w:color w:val="000000"/>
                <w:kern w:val="0"/>
                <w:sz w:val="24"/>
              </w:rPr>
            </w:pPr>
          </w:p>
        </w:tc>
        <w:tc>
          <w:tcPr>
            <w:tcW w:w="1248" w:type="dxa"/>
            <w:tcBorders>
              <w:top w:val="nil"/>
              <w:left w:val="nil"/>
              <w:bottom w:val="single" w:color="auto" w:sz="4" w:space="0"/>
              <w:right w:val="single" w:color="auto" w:sz="4" w:space="0"/>
            </w:tcBorders>
            <w:vAlign w:val="center"/>
          </w:tcPr>
          <w:p w14:paraId="3C38A732">
            <w:pPr>
              <w:widowControl/>
              <w:jc w:val="center"/>
              <w:rPr>
                <w:rFonts w:ascii="仿宋_GB2312" w:hAnsi="仿宋" w:eastAsia="仿宋_GB2312" w:cs="仿宋"/>
                <w:color w:val="000000"/>
                <w:kern w:val="0"/>
                <w:sz w:val="24"/>
              </w:rPr>
            </w:pPr>
          </w:p>
        </w:tc>
      </w:tr>
      <w:tr w14:paraId="3DE9B4C3">
        <w:tblPrEx>
          <w:tblCellMar>
            <w:top w:w="0" w:type="dxa"/>
            <w:left w:w="108" w:type="dxa"/>
            <w:bottom w:w="0" w:type="dxa"/>
            <w:right w:w="108" w:type="dxa"/>
          </w:tblCellMar>
        </w:tblPrEx>
        <w:trPr>
          <w:trHeight w:val="270" w:hRule="atLeast"/>
          <w:jc w:val="center"/>
        </w:trPr>
        <w:tc>
          <w:tcPr>
            <w:tcW w:w="801" w:type="dxa"/>
            <w:tcBorders>
              <w:top w:val="nil"/>
              <w:left w:val="single" w:color="auto" w:sz="4" w:space="0"/>
              <w:bottom w:val="single" w:color="auto" w:sz="4" w:space="0"/>
              <w:right w:val="single" w:color="auto" w:sz="4" w:space="0"/>
            </w:tcBorders>
            <w:vAlign w:val="center"/>
          </w:tcPr>
          <w:p w14:paraId="68ACB6E8">
            <w:pPr>
              <w:widowControl/>
              <w:jc w:val="center"/>
              <w:rPr>
                <w:rFonts w:ascii="仿宋_GB2312" w:hAnsi="仿宋" w:eastAsia="仿宋_GB2312" w:cs="仿宋"/>
                <w:color w:val="000000"/>
                <w:kern w:val="0"/>
                <w:sz w:val="24"/>
              </w:rPr>
            </w:pPr>
          </w:p>
        </w:tc>
        <w:tc>
          <w:tcPr>
            <w:tcW w:w="954" w:type="dxa"/>
            <w:tcBorders>
              <w:top w:val="single" w:color="auto" w:sz="4" w:space="0"/>
              <w:left w:val="nil"/>
              <w:bottom w:val="single" w:color="auto" w:sz="4" w:space="0"/>
              <w:right w:val="single" w:color="auto" w:sz="4" w:space="0"/>
            </w:tcBorders>
            <w:vAlign w:val="center"/>
          </w:tcPr>
          <w:p w14:paraId="2F49580E">
            <w:pPr>
              <w:widowControl/>
              <w:jc w:val="center"/>
              <w:rPr>
                <w:rFonts w:ascii="仿宋_GB2312" w:hAnsi="仿宋" w:eastAsia="仿宋_GB2312" w:cs="仿宋"/>
                <w:color w:val="000000"/>
                <w:kern w:val="0"/>
                <w:sz w:val="24"/>
              </w:rPr>
            </w:pPr>
          </w:p>
          <w:p w14:paraId="6FBCF475">
            <w:pPr>
              <w:widowControl/>
              <w:jc w:val="center"/>
              <w:rPr>
                <w:rFonts w:ascii="仿宋_GB2312" w:hAnsi="仿宋" w:eastAsia="仿宋_GB2312" w:cs="仿宋"/>
                <w:color w:val="000000"/>
                <w:kern w:val="0"/>
                <w:sz w:val="24"/>
              </w:rPr>
            </w:pPr>
          </w:p>
        </w:tc>
        <w:tc>
          <w:tcPr>
            <w:tcW w:w="1320" w:type="dxa"/>
            <w:tcBorders>
              <w:top w:val="nil"/>
              <w:left w:val="single" w:color="auto" w:sz="4" w:space="0"/>
              <w:bottom w:val="single" w:color="auto" w:sz="4" w:space="0"/>
              <w:right w:val="single" w:color="auto" w:sz="4" w:space="0"/>
            </w:tcBorders>
            <w:vAlign w:val="center"/>
          </w:tcPr>
          <w:p w14:paraId="1A11C739">
            <w:pPr>
              <w:widowControl/>
              <w:jc w:val="center"/>
              <w:rPr>
                <w:rFonts w:ascii="仿宋_GB2312" w:hAnsi="仿宋" w:eastAsia="仿宋_GB2312" w:cs="仿宋"/>
                <w:color w:val="000000"/>
                <w:kern w:val="0"/>
                <w:sz w:val="24"/>
              </w:rPr>
            </w:pPr>
          </w:p>
        </w:tc>
        <w:tc>
          <w:tcPr>
            <w:tcW w:w="995" w:type="dxa"/>
            <w:tcBorders>
              <w:top w:val="nil"/>
              <w:left w:val="single" w:color="auto" w:sz="4" w:space="0"/>
              <w:bottom w:val="single" w:color="auto" w:sz="4" w:space="0"/>
              <w:right w:val="single" w:color="auto" w:sz="4" w:space="0"/>
            </w:tcBorders>
            <w:vAlign w:val="center"/>
          </w:tcPr>
          <w:p w14:paraId="7B15BA4F">
            <w:pPr>
              <w:widowControl/>
              <w:jc w:val="center"/>
              <w:rPr>
                <w:rFonts w:ascii="仿宋_GB2312" w:hAnsi="仿宋" w:eastAsia="仿宋_GB2312" w:cs="仿宋"/>
                <w:color w:val="000000"/>
                <w:kern w:val="0"/>
                <w:sz w:val="24"/>
              </w:rPr>
            </w:pPr>
          </w:p>
        </w:tc>
        <w:tc>
          <w:tcPr>
            <w:tcW w:w="817" w:type="dxa"/>
            <w:tcBorders>
              <w:top w:val="nil"/>
              <w:left w:val="nil"/>
              <w:bottom w:val="single" w:color="auto" w:sz="4" w:space="0"/>
              <w:right w:val="single" w:color="auto" w:sz="4" w:space="0"/>
            </w:tcBorders>
            <w:vAlign w:val="center"/>
          </w:tcPr>
          <w:p w14:paraId="20290FC0">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268EE05F">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0E11F25B">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7F5C23E5">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532EB85C">
            <w:pPr>
              <w:widowControl/>
              <w:jc w:val="center"/>
              <w:rPr>
                <w:rFonts w:ascii="仿宋_GB2312" w:hAnsi="仿宋" w:eastAsia="仿宋_GB2312" w:cs="仿宋"/>
                <w:color w:val="000000"/>
                <w:kern w:val="0"/>
                <w:sz w:val="24"/>
              </w:rPr>
            </w:pPr>
          </w:p>
        </w:tc>
        <w:tc>
          <w:tcPr>
            <w:tcW w:w="751" w:type="dxa"/>
            <w:tcBorders>
              <w:top w:val="nil"/>
              <w:left w:val="nil"/>
              <w:bottom w:val="single" w:color="auto" w:sz="4" w:space="0"/>
              <w:right w:val="single" w:color="auto" w:sz="4" w:space="0"/>
            </w:tcBorders>
            <w:vAlign w:val="center"/>
          </w:tcPr>
          <w:p w14:paraId="054052DF">
            <w:pPr>
              <w:widowControl/>
              <w:jc w:val="center"/>
              <w:rPr>
                <w:rFonts w:ascii="仿宋_GB2312" w:hAnsi="仿宋" w:eastAsia="仿宋_GB2312" w:cs="仿宋"/>
                <w:color w:val="000000"/>
                <w:kern w:val="0"/>
                <w:sz w:val="24"/>
              </w:rPr>
            </w:pPr>
          </w:p>
        </w:tc>
        <w:tc>
          <w:tcPr>
            <w:tcW w:w="1190" w:type="dxa"/>
            <w:tcBorders>
              <w:top w:val="nil"/>
              <w:left w:val="nil"/>
              <w:bottom w:val="single" w:color="auto" w:sz="4" w:space="0"/>
              <w:right w:val="single" w:color="auto" w:sz="4" w:space="0"/>
            </w:tcBorders>
            <w:vAlign w:val="center"/>
          </w:tcPr>
          <w:p w14:paraId="518051EB">
            <w:pPr>
              <w:widowControl/>
              <w:jc w:val="center"/>
              <w:rPr>
                <w:rFonts w:ascii="仿宋_GB2312" w:hAnsi="仿宋" w:eastAsia="仿宋_GB2312" w:cs="仿宋"/>
                <w:color w:val="000000"/>
                <w:kern w:val="0"/>
                <w:sz w:val="24"/>
              </w:rPr>
            </w:pPr>
          </w:p>
        </w:tc>
        <w:tc>
          <w:tcPr>
            <w:tcW w:w="680" w:type="dxa"/>
            <w:tcBorders>
              <w:top w:val="nil"/>
              <w:left w:val="nil"/>
              <w:bottom w:val="single" w:color="auto" w:sz="4" w:space="0"/>
              <w:right w:val="single" w:color="auto" w:sz="4" w:space="0"/>
            </w:tcBorders>
            <w:vAlign w:val="center"/>
          </w:tcPr>
          <w:p w14:paraId="266DBD6F">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60186B81">
            <w:pPr>
              <w:widowControl/>
              <w:jc w:val="center"/>
              <w:rPr>
                <w:rFonts w:ascii="仿宋_GB2312" w:hAnsi="仿宋" w:eastAsia="仿宋_GB2312" w:cs="仿宋"/>
                <w:color w:val="000000"/>
                <w:kern w:val="0"/>
                <w:sz w:val="24"/>
              </w:rPr>
            </w:pPr>
          </w:p>
        </w:tc>
        <w:tc>
          <w:tcPr>
            <w:tcW w:w="816" w:type="dxa"/>
            <w:tcBorders>
              <w:top w:val="nil"/>
              <w:left w:val="nil"/>
              <w:bottom w:val="single" w:color="auto" w:sz="4" w:space="0"/>
              <w:right w:val="single" w:color="auto" w:sz="4" w:space="0"/>
            </w:tcBorders>
            <w:vAlign w:val="center"/>
          </w:tcPr>
          <w:p w14:paraId="395C4573">
            <w:pPr>
              <w:widowControl/>
              <w:jc w:val="center"/>
              <w:rPr>
                <w:rFonts w:ascii="仿宋_GB2312" w:hAnsi="仿宋" w:eastAsia="仿宋_GB2312" w:cs="仿宋"/>
                <w:color w:val="000000"/>
                <w:kern w:val="0"/>
                <w:sz w:val="24"/>
              </w:rPr>
            </w:pPr>
          </w:p>
        </w:tc>
        <w:tc>
          <w:tcPr>
            <w:tcW w:w="1248" w:type="dxa"/>
            <w:tcBorders>
              <w:top w:val="nil"/>
              <w:left w:val="nil"/>
              <w:bottom w:val="single" w:color="auto" w:sz="4" w:space="0"/>
              <w:right w:val="single" w:color="auto" w:sz="4" w:space="0"/>
            </w:tcBorders>
            <w:vAlign w:val="center"/>
          </w:tcPr>
          <w:p w14:paraId="11A60752">
            <w:pPr>
              <w:widowControl/>
              <w:jc w:val="center"/>
              <w:rPr>
                <w:rFonts w:ascii="仿宋_GB2312" w:hAnsi="仿宋" w:eastAsia="仿宋_GB2312" w:cs="仿宋"/>
                <w:color w:val="000000"/>
                <w:kern w:val="0"/>
                <w:sz w:val="24"/>
              </w:rPr>
            </w:pPr>
          </w:p>
        </w:tc>
      </w:tr>
    </w:tbl>
    <w:p w14:paraId="41047BAD">
      <w:pPr>
        <w:widowControl/>
        <w:jc w:val="left"/>
        <w:rPr>
          <w:rFonts w:ascii="仿宋_GB2312" w:hAnsi="黑体" w:eastAsia="仿宋_GB2312" w:cs="黑体"/>
          <w:sz w:val="44"/>
          <w:szCs w:val="44"/>
        </w:rPr>
        <w:sectPr>
          <w:pgSz w:w="16838" w:h="11906" w:orient="landscape"/>
          <w:pgMar w:top="1474" w:right="1701" w:bottom="1418" w:left="1701" w:header="851" w:footer="992" w:gutter="0"/>
          <w:pgNumType w:fmt="numberInDash"/>
          <w:cols w:space="720" w:num="1"/>
          <w:docGrid w:linePitch="312" w:charSpace="0"/>
        </w:sectPr>
      </w:pPr>
    </w:p>
    <w:p w14:paraId="03B434A1">
      <w:pPr>
        <w:rPr>
          <w:rFonts w:ascii="黑体" w:hAnsi="黑体" w:eastAsia="黑体"/>
          <w:sz w:val="30"/>
          <w:szCs w:val="30"/>
        </w:rPr>
      </w:pPr>
      <w:r>
        <w:rPr>
          <w:rFonts w:hint="eastAsia" w:ascii="黑体" w:hAnsi="黑体" w:eastAsia="黑体"/>
          <w:sz w:val="30"/>
          <w:szCs w:val="30"/>
        </w:rPr>
        <w:t>材料4</w:t>
      </w:r>
    </w:p>
    <w:p w14:paraId="06565CCD">
      <w:pPr>
        <w:jc w:val="center"/>
        <w:rPr>
          <w:rFonts w:ascii="黑体" w:hAnsi="黑体" w:eastAsia="黑体"/>
          <w:sz w:val="44"/>
          <w:szCs w:val="44"/>
        </w:rPr>
      </w:pPr>
      <w:r>
        <w:rPr>
          <w:rFonts w:hint="eastAsia" w:ascii="黑体" w:hAnsi="黑体" w:eastAsia="黑体"/>
          <w:sz w:val="44"/>
          <w:szCs w:val="44"/>
        </w:rPr>
        <w:t>申请人承诺函</w:t>
      </w:r>
    </w:p>
    <w:p w14:paraId="363EC05D">
      <w:pPr>
        <w:rPr>
          <w:rFonts w:ascii="仿宋_GB2312" w:hAnsi="华文仿宋" w:eastAsia="仿宋_GB2312"/>
          <w:sz w:val="32"/>
          <w:szCs w:val="32"/>
        </w:rPr>
      </w:pPr>
    </w:p>
    <w:p w14:paraId="0DA50C78">
      <w:pPr>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我公司郑重承诺，此次提交的全部文件及资料均真实、有效。如果出现国家有关法律、法规严禁发生的行为，本公司将承担由此引起的一切法律责任。</w:t>
      </w:r>
    </w:p>
    <w:p w14:paraId="60FEF7E4">
      <w:pPr>
        <w:ind w:firstLine="640" w:firstLineChars="200"/>
        <w:rPr>
          <w:rFonts w:ascii="仿宋_GB2312" w:hAnsi="华文仿宋" w:eastAsia="仿宋_GB2312"/>
          <w:sz w:val="32"/>
          <w:szCs w:val="32"/>
        </w:rPr>
      </w:pPr>
      <w:r>
        <w:rPr>
          <w:rFonts w:hint="eastAsia" w:ascii="仿宋_GB2312" w:hAnsi="华文仿宋" w:eastAsia="仿宋_GB2312"/>
          <w:sz w:val="32"/>
          <w:szCs w:val="32"/>
        </w:rPr>
        <w:t>特此承诺。</w:t>
      </w:r>
    </w:p>
    <w:p w14:paraId="7ECFD521">
      <w:pPr>
        <w:ind w:firstLine="640" w:firstLineChars="200"/>
        <w:rPr>
          <w:rFonts w:ascii="仿宋_GB2312" w:hAnsi="华文仿宋" w:eastAsia="仿宋_GB2312"/>
          <w:sz w:val="32"/>
          <w:szCs w:val="32"/>
        </w:rPr>
      </w:pPr>
    </w:p>
    <w:p w14:paraId="36712CDC">
      <w:pPr>
        <w:ind w:firstLine="640" w:firstLineChars="200"/>
        <w:rPr>
          <w:rFonts w:ascii="仿宋_GB2312" w:hAnsi="华文仿宋" w:eastAsia="仿宋_GB2312"/>
          <w:sz w:val="32"/>
          <w:szCs w:val="32"/>
        </w:rPr>
      </w:pPr>
    </w:p>
    <w:p w14:paraId="6B9D9E37">
      <w:pPr>
        <w:ind w:firstLine="640" w:firstLineChars="200"/>
        <w:rPr>
          <w:rFonts w:ascii="仿宋_GB2312" w:hAnsi="华文仿宋" w:eastAsia="仿宋_GB2312"/>
          <w:sz w:val="32"/>
          <w:szCs w:val="32"/>
        </w:rPr>
      </w:pPr>
    </w:p>
    <w:p w14:paraId="435F09F3">
      <w:pPr>
        <w:ind w:firstLine="640" w:firstLineChars="200"/>
        <w:rPr>
          <w:rFonts w:ascii="仿宋_GB2312" w:hAnsi="华文仿宋" w:eastAsia="仿宋_GB2312"/>
          <w:sz w:val="32"/>
          <w:szCs w:val="32"/>
        </w:rPr>
      </w:pPr>
    </w:p>
    <w:p w14:paraId="278744E5">
      <w:pPr>
        <w:widowControl/>
        <w:wordWrap w:val="0"/>
        <w:ind w:right="1120" w:firstLine="2400" w:firstLineChars="750"/>
        <w:jc w:val="center"/>
        <w:rPr>
          <w:rFonts w:ascii="仿宋_GB2312" w:eastAsia="仿宋_GB2312" w:cs="宋体"/>
          <w:sz w:val="32"/>
          <w:szCs w:val="32"/>
        </w:rPr>
      </w:pPr>
      <w:r>
        <w:rPr>
          <w:rFonts w:hint="eastAsia" w:ascii="仿宋_GB2312" w:hAnsi="华文仿宋" w:eastAsia="仿宋_GB2312"/>
          <w:sz w:val="32"/>
          <w:szCs w:val="32"/>
        </w:rPr>
        <w:t>申请单位</w:t>
      </w:r>
      <w:r>
        <w:rPr>
          <w:rFonts w:hint="eastAsia" w:ascii="仿宋_GB2312" w:hAnsi="华文仿宋" w:eastAsia="仿宋_GB2312" w:cs="宋体"/>
          <w:sz w:val="32"/>
          <w:szCs w:val="32"/>
        </w:rPr>
        <w:t>（</w:t>
      </w:r>
      <w:r>
        <w:rPr>
          <w:rFonts w:hint="eastAsia" w:ascii="仿宋_GB2312" w:hAnsi="华文仿宋" w:eastAsia="仿宋_GB2312"/>
          <w:sz w:val="32"/>
          <w:szCs w:val="32"/>
        </w:rPr>
        <w:t>签章</w:t>
      </w:r>
      <w:r>
        <w:rPr>
          <w:rFonts w:hint="eastAsia" w:ascii="仿宋_GB2312" w:hAnsi="华文仿宋" w:eastAsia="仿宋_GB2312" w:cs="宋体"/>
          <w:sz w:val="32"/>
          <w:szCs w:val="32"/>
        </w:rPr>
        <w:t>）</w:t>
      </w:r>
      <w:r>
        <w:rPr>
          <w:rFonts w:hint="eastAsia" w:ascii="仿宋_GB2312" w:hAnsi="华文仿宋" w:eastAsia="仿宋_GB2312"/>
          <w:sz w:val="32"/>
          <w:szCs w:val="32"/>
        </w:rPr>
        <w:t>：</w:t>
      </w:r>
    </w:p>
    <w:p w14:paraId="00FC4117">
      <w:pPr>
        <w:widowControl/>
        <w:ind w:right="1306" w:firstLine="4000" w:firstLineChars="1250"/>
        <w:rPr>
          <w:rFonts w:ascii="仿宋_GB2312" w:eastAsia="仿宋_GB2312" w:cs="宋体"/>
          <w:sz w:val="32"/>
          <w:szCs w:val="32"/>
        </w:rPr>
      </w:pPr>
      <w:r>
        <w:rPr>
          <w:rFonts w:hint="eastAsia" w:ascii="仿宋_GB2312" w:hAnsi="华文仿宋" w:eastAsia="仿宋_GB2312"/>
          <w:sz w:val="32"/>
          <w:szCs w:val="32"/>
        </w:rPr>
        <w:t>年  月   日</w:t>
      </w:r>
    </w:p>
    <w:p w14:paraId="6BB87B9A">
      <w:pPr>
        <w:widowControl/>
        <w:jc w:val="left"/>
        <w:rPr>
          <w:rFonts w:ascii="仿宋_GB2312" w:hAnsi="仿宋" w:eastAsia="仿宋_GB2312" w:cs="仿宋"/>
          <w:sz w:val="32"/>
          <w:szCs w:val="32"/>
        </w:rPr>
      </w:pPr>
      <w:r>
        <w:rPr>
          <w:rFonts w:ascii="仿宋_GB2312" w:hAnsi="仿宋" w:eastAsia="仿宋_GB2312" w:cs="仿宋"/>
          <w:sz w:val="32"/>
          <w:szCs w:val="32"/>
        </w:rPr>
        <w:br w:type="page"/>
      </w:r>
    </w:p>
    <w:p w14:paraId="7DE76AFD">
      <w:pPr>
        <w:rPr>
          <w:rFonts w:ascii="黑体" w:hAnsi="黑体" w:eastAsia="黑体"/>
          <w:sz w:val="30"/>
          <w:szCs w:val="30"/>
        </w:rPr>
      </w:pPr>
      <w:r>
        <w:rPr>
          <w:rFonts w:hint="eastAsia" w:ascii="黑体" w:hAnsi="黑体" w:eastAsia="黑体"/>
          <w:sz w:val="30"/>
          <w:szCs w:val="30"/>
        </w:rPr>
        <w:t>材料5</w:t>
      </w:r>
    </w:p>
    <w:p w14:paraId="019FD95C">
      <w:pPr>
        <w:jc w:val="center"/>
        <w:rPr>
          <w:rFonts w:ascii="黑体" w:hAnsi="黑体" w:eastAsia="黑体"/>
          <w:sz w:val="44"/>
          <w:szCs w:val="44"/>
        </w:rPr>
      </w:pPr>
    </w:p>
    <w:p w14:paraId="0B054CAD">
      <w:pPr>
        <w:jc w:val="center"/>
        <w:rPr>
          <w:rFonts w:ascii="黑体" w:hAnsi="黑体" w:eastAsia="黑体"/>
          <w:sz w:val="44"/>
          <w:szCs w:val="44"/>
        </w:rPr>
      </w:pPr>
      <w:r>
        <w:rPr>
          <w:rFonts w:hint="eastAsia" w:ascii="黑体" w:hAnsi="黑体" w:eastAsia="黑体"/>
          <w:sz w:val="44"/>
          <w:szCs w:val="44"/>
        </w:rPr>
        <w:t>出资意向函</w:t>
      </w:r>
    </w:p>
    <w:p w14:paraId="18F303B3">
      <w:pPr>
        <w:rPr>
          <w:rFonts w:ascii="仿宋_GB2312" w:eastAsia="仿宋_GB2312" w:cs="楷体_GB2312"/>
        </w:rPr>
      </w:pPr>
    </w:p>
    <w:p w14:paraId="3F895C71">
      <w:pPr>
        <w:spacing w:line="600" w:lineRule="exact"/>
        <w:rPr>
          <w:rFonts w:ascii="仿宋_GB2312" w:hAnsi="宋体" w:eastAsia="仿宋_GB2312" w:cs="楷体_GB2312"/>
          <w:sz w:val="32"/>
          <w:szCs w:val="32"/>
        </w:rPr>
      </w:pPr>
      <w:r>
        <w:rPr>
          <w:rFonts w:ascii="仿宋_GB2312" w:hAnsi="宋体" w:eastAsia="仿宋_GB2312" w:cs="楷体_GB2312"/>
          <w:sz w:val="32"/>
          <w:szCs w:val="32"/>
        </w:rPr>
        <w:t>XXXXX</w:t>
      </w:r>
      <w:r>
        <w:rPr>
          <w:rFonts w:hint="eastAsia" w:ascii="仿宋_GB2312" w:hAnsi="宋体" w:eastAsia="仿宋_GB2312" w:cs="楷体_GB2312"/>
          <w:sz w:val="32"/>
          <w:szCs w:val="32"/>
        </w:rPr>
        <w:t>：</w:t>
      </w:r>
    </w:p>
    <w:p w14:paraId="05DD33D9">
      <w:pPr>
        <w:spacing w:line="620" w:lineRule="exact"/>
        <w:ind w:firstLine="640" w:firstLineChars="200"/>
        <w:rPr>
          <w:rFonts w:ascii="仿宋_GB2312" w:hAnsi="宋体" w:eastAsia="仿宋_GB2312" w:cs="楷体_GB2312"/>
          <w:sz w:val="32"/>
          <w:szCs w:val="32"/>
        </w:rPr>
      </w:pPr>
      <w:r>
        <w:rPr>
          <w:rFonts w:hint="eastAsia" w:ascii="仿宋_GB2312" w:hAnsi="宋体" w:eastAsia="仿宋_GB2312" w:cs="楷体_GB2312"/>
          <w:sz w:val="32"/>
          <w:szCs w:val="32"/>
        </w:rPr>
        <w:t>本企业已与</w:t>
      </w:r>
      <w:r>
        <w:rPr>
          <w:rFonts w:hint="eastAsia" w:ascii="仿宋_GB2312" w:hAnsi="宋体" w:eastAsia="仿宋_GB2312" w:cs="楷体_GB2312"/>
          <w:sz w:val="32"/>
          <w:szCs w:val="32"/>
          <w:u w:val="single"/>
        </w:rPr>
        <w:t xml:space="preserve">  （申请机构）  </w:t>
      </w:r>
      <w:r>
        <w:rPr>
          <w:rFonts w:hint="eastAsia" w:ascii="仿宋_GB2312" w:hAnsi="宋体" w:eastAsia="仿宋_GB2312" w:cs="楷体_GB2312"/>
          <w:sz w:val="32"/>
          <w:szCs w:val="32"/>
        </w:rPr>
        <w:t>进行初步沟通，就其拟募集设立并管理的</w:t>
      </w:r>
      <w:r>
        <w:rPr>
          <w:rFonts w:hint="eastAsia" w:ascii="仿宋_GB2312" w:hAnsi="宋体" w:eastAsia="仿宋_GB2312" w:cs="楷体_GB2312"/>
          <w:sz w:val="32"/>
          <w:szCs w:val="32"/>
          <w:u w:val="single"/>
        </w:rPr>
        <w:t xml:space="preserve">        基金（筹）</w:t>
      </w:r>
      <w:r>
        <w:rPr>
          <w:rFonts w:hint="eastAsia" w:ascii="仿宋_GB2312" w:hAnsi="宋体" w:eastAsia="仿宋_GB2312" w:cs="楷体_GB2312"/>
          <w:sz w:val="32"/>
          <w:szCs w:val="32"/>
        </w:rPr>
        <w:t>达成初步合作意向，兹确认如下事项：</w:t>
      </w:r>
    </w:p>
    <w:p w14:paraId="3358B1CC">
      <w:pPr>
        <w:spacing w:line="620" w:lineRule="exact"/>
        <w:ind w:firstLine="640" w:firstLineChars="200"/>
        <w:rPr>
          <w:rFonts w:ascii="仿宋_GB2312" w:hAnsi="宋体" w:eastAsia="仿宋_GB2312" w:cs="楷体_GB2312"/>
          <w:sz w:val="32"/>
          <w:szCs w:val="32"/>
        </w:rPr>
      </w:pPr>
      <w:r>
        <w:rPr>
          <w:rFonts w:ascii="仿宋_GB2312" w:hAnsi="宋体" w:eastAsia="仿宋_GB2312" w:cs="楷体_GB2312"/>
          <w:sz w:val="32"/>
          <w:szCs w:val="32"/>
        </w:rPr>
        <w:t>1</w:t>
      </w:r>
      <w:r>
        <w:rPr>
          <w:rFonts w:hint="eastAsia" w:ascii="仿宋_GB2312" w:hAnsi="宋体" w:eastAsia="仿宋_GB2312" w:cs="楷体_GB2312"/>
          <w:sz w:val="32"/>
          <w:szCs w:val="32"/>
        </w:rPr>
        <w:t>、本企业为符合</w:t>
      </w:r>
      <w:r>
        <w:rPr>
          <w:rFonts w:ascii="仿宋_GB2312" w:hAnsi="宋体" w:eastAsia="仿宋_GB2312" w:cs="楷体_GB2312"/>
          <w:sz w:val="32"/>
          <w:szCs w:val="32"/>
        </w:rPr>
        <w:t>《政府出资产业投资基金管理暂行办法》、</w:t>
      </w:r>
      <w:r>
        <w:rPr>
          <w:rFonts w:hint="eastAsia" w:ascii="仿宋_GB2312" w:hAnsi="宋体" w:eastAsia="仿宋_GB2312" w:cs="楷体_GB2312"/>
          <w:sz w:val="32"/>
          <w:szCs w:val="32"/>
        </w:rPr>
        <w:t>《私募投资基金监督管理暂行办法》等相关规定的合格机构投资者，拟作为基金的投资者，有意认购基金份额，认缴金额、认缴比例及出资时间等相关事项由各方另行协商确定；</w:t>
      </w:r>
    </w:p>
    <w:p w14:paraId="428CC2FD">
      <w:pPr>
        <w:spacing w:line="620" w:lineRule="exact"/>
        <w:ind w:firstLine="640" w:firstLineChars="200"/>
        <w:rPr>
          <w:rFonts w:ascii="仿宋_GB2312" w:hAnsi="宋体" w:eastAsia="仿宋_GB2312" w:cs="楷体_GB2312"/>
          <w:sz w:val="32"/>
          <w:szCs w:val="32"/>
        </w:rPr>
      </w:pPr>
      <w:r>
        <w:rPr>
          <w:rFonts w:hint="eastAsia" w:ascii="仿宋_GB2312" w:hAnsi="宋体" w:eastAsia="仿宋_GB2312" w:cs="楷体_GB2312"/>
          <w:sz w:val="32"/>
          <w:szCs w:val="32"/>
        </w:rPr>
        <w:t>2、本企业拟用于认缴基金出资的资金来源合法，该出资意向函中所提供的信息真实、准确；</w:t>
      </w:r>
    </w:p>
    <w:p w14:paraId="61FBD798">
      <w:pPr>
        <w:spacing w:line="620" w:lineRule="exact"/>
        <w:ind w:firstLine="640" w:firstLineChars="200"/>
        <w:rPr>
          <w:ins w:id="0" w:author="感恩昕尚" w:date="2025-08-11T15:47:02Z"/>
          <w:rFonts w:hint="eastAsia" w:ascii="仿宋_GB2312" w:hAnsi="宋体" w:eastAsia="仿宋_GB2312" w:cs="楷体_GB2312"/>
          <w:sz w:val="32"/>
          <w:szCs w:val="32"/>
        </w:rPr>
      </w:pPr>
      <w:r>
        <w:rPr>
          <w:rFonts w:hint="eastAsia" w:ascii="仿宋_GB2312" w:hAnsi="宋体" w:eastAsia="仿宋_GB2312" w:cs="楷体_GB2312"/>
          <w:sz w:val="32"/>
          <w:szCs w:val="32"/>
        </w:rPr>
        <w:t>3、本出资意向函为各方合作意愿的意向性规定，仅作为进一步洽谈的基础。经各方协商一致，本企业将作为基金的投资者，配合签署正式法律文件。</w:t>
      </w:r>
    </w:p>
    <w:p w14:paraId="7C32720B">
      <w:pPr>
        <w:spacing w:line="620" w:lineRule="exact"/>
        <w:ind w:firstLine="640" w:firstLineChars="200"/>
        <w:rPr>
          <w:rFonts w:hint="eastAsia" w:ascii="仿宋_GB2312" w:hAnsi="宋体" w:eastAsia="仿宋_GB2312" w:cs="楷体_GB2312"/>
          <w:sz w:val="32"/>
          <w:szCs w:val="32"/>
        </w:rPr>
      </w:pPr>
    </w:p>
    <w:p w14:paraId="3D0311A9">
      <w:pPr>
        <w:wordWrap w:val="0"/>
        <w:ind w:right="960" w:firstLine="5440" w:firstLineChars="1700"/>
        <w:rPr>
          <w:rFonts w:ascii="仿宋_GB2312" w:hAnsi="宋体" w:eastAsia="仿宋_GB2312" w:cs="楷体_GB2312"/>
          <w:sz w:val="32"/>
          <w:szCs w:val="32"/>
        </w:rPr>
      </w:pPr>
      <w:r>
        <w:rPr>
          <w:rFonts w:hint="eastAsia" w:ascii="仿宋_GB2312" w:hAnsi="宋体" w:eastAsia="仿宋_GB2312" w:cs="楷体_GB2312"/>
          <w:sz w:val="32"/>
          <w:szCs w:val="32"/>
        </w:rPr>
        <w:t>盖章：</w:t>
      </w:r>
    </w:p>
    <w:p w14:paraId="5E0F28A5">
      <w:pPr>
        <w:wordWrap w:val="0"/>
        <w:ind w:right="640"/>
        <w:jc w:val="center"/>
        <w:rPr>
          <w:rFonts w:hint="eastAsia" w:ascii="仿宋_GB2312" w:hAnsi="宋体" w:eastAsia="仿宋_GB2312" w:cs="楷体_GB2312"/>
          <w:sz w:val="32"/>
          <w:szCs w:val="32"/>
        </w:rPr>
      </w:pPr>
      <w:r>
        <w:rPr>
          <w:rFonts w:hint="eastAsia" w:ascii="仿宋_GB2312" w:hAnsi="宋体" w:eastAsia="仿宋_GB2312" w:cs="楷体_GB2312"/>
          <w:sz w:val="32"/>
          <w:szCs w:val="32"/>
        </w:rPr>
        <w:t xml:space="preserve">                            年 月 日</w:t>
      </w:r>
    </w:p>
    <w:p w14:paraId="5248A67A">
      <w:pPr>
        <w:wordWrap w:val="0"/>
        <w:spacing w:line="579" w:lineRule="exact"/>
        <w:ind w:right="0" w:firstLine="320" w:firstLineChars="100"/>
        <w:jc w:val="left"/>
        <w:rPr>
          <w:rFonts w:hint="eastAsia" w:ascii="仿宋_GB2312" w:hAnsi="宋体" w:eastAsia="仿宋_GB2312" w:cs="楷体_GB2312"/>
          <w:sz w:val="32"/>
          <w:szCs w:val="32"/>
        </w:rPr>
      </w:pPr>
    </w:p>
    <w:sectPr>
      <w:footerReference r:id="rId6"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4B38">
    <w:pPr>
      <w:pStyle w:val="6"/>
      <w:jc w:val="right"/>
      <w:rPr>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33730"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33730" cy="131445"/>
                      </a:xfrm>
                      <a:prstGeom prst="rect">
                        <a:avLst/>
                      </a:prstGeom>
                      <a:noFill/>
                      <a:ln>
                        <a:noFill/>
                      </a:ln>
                      <a:effectLst/>
                    </wps:spPr>
                    <wps:txbx>
                      <w:txbxContent>
                        <w:p w14:paraId="323366FF">
                          <w:pPr>
                            <w:pStyle w:val="6"/>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p>
                      </w:txbxContent>
                    </wps:txbx>
                    <wps:bodyPr rot="0" vert="horz" wrap="square" lIns="0" tIns="0" rIns="0" bIns="0" anchor="t" anchorCtr="0" upright="1">
                      <a:spAutoFit/>
                    </wps:bodyPr>
                  </wps:wsp>
                </a:graphicData>
              </a:graphic>
            </wp:anchor>
          </w:drawing>
        </mc:Choice>
        <mc:Fallback>
          <w:pict>
            <v:shape id="Text Box 1" o:spid="_x0000_s1026" o:spt="202" type="#_x0000_t202" style="position:absolute;left:0pt;margin-top:0pt;height:10.35pt;width:49.9pt;mso-position-horizontal:center;mso-position-horizontal-relative:margin;z-index:251659264;mso-width-relative:page;mso-height-relative:page;" filled="f" stroked="f" coordsize="21600,21600" o:gfxdata="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NdvBtEAAAADAQAADwAAAAAAAAABACAAAAAiAAAAZHJzL2Rvd25yZXYueG1s&#10;UEsBAhQAFAAAAAgAh07iQDhE1iX/AQAAEQQAAA4AAAAAAAAAAQAgAAAAIAEAAGRycy9lMm9Eb2Mu&#10;eG1sUEsFBgAAAAAGAAYAWQEAAJEFAAAAAA==&#10;">
              <v:fill on="f" focussize="0,0"/>
              <v:stroke on="f"/>
              <v:imagedata o:title=""/>
              <o:lock v:ext="edit" aspectratio="f"/>
              <v:textbox inset="0mm,0mm,0mm,0mm" style="mso-fit-shape-to-text:t;">
                <w:txbxContent>
                  <w:p w14:paraId="323366FF">
                    <w:pPr>
                      <w:pStyle w:val="6"/>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p>
                </w:txbxContent>
              </v:textbox>
            </v:shape>
          </w:pict>
        </mc:Fallback>
      </mc:AlternateContent>
    </w:r>
  </w:p>
  <w:p w14:paraId="1F4FFE3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104AA">
    <w:pPr>
      <w:pStyle w:val="6"/>
      <w:rPr>
        <w:rFonts w:asci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- 8 -</w:t>
    </w:r>
    <w:r>
      <w:rPr>
        <w:rFonts w:ascii="宋体" w:hAnsi="宋体"/>
        <w:sz w:val="28"/>
        <w:szCs w:val="28"/>
      </w:rPr>
      <w:fldChar w:fldCharType="end"/>
    </w:r>
  </w:p>
  <w:p w14:paraId="11B336C3">
    <w:pPr>
      <w:pStyle w:val="6"/>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ADF8">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CCF4E">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5CCF4E">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7250FFC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DE98">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感恩昕尚">
    <w15:presenceInfo w15:providerId="WPS Office" w15:userId="1419284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ZDRjOGM2OGM3OTAzZTdjYjA2YmM4OGI3NDJkZTEifQ=="/>
  </w:docVars>
  <w:rsids>
    <w:rsidRoot w:val="002B43E4"/>
    <w:rsid w:val="00001834"/>
    <w:rsid w:val="00014CFF"/>
    <w:rsid w:val="0002235A"/>
    <w:rsid w:val="00024457"/>
    <w:rsid w:val="00027D8A"/>
    <w:rsid w:val="0003225D"/>
    <w:rsid w:val="000345BF"/>
    <w:rsid w:val="00037366"/>
    <w:rsid w:val="0004012D"/>
    <w:rsid w:val="00052326"/>
    <w:rsid w:val="000530E5"/>
    <w:rsid w:val="0005611A"/>
    <w:rsid w:val="000571C4"/>
    <w:rsid w:val="00057740"/>
    <w:rsid w:val="00057DB8"/>
    <w:rsid w:val="00087D1A"/>
    <w:rsid w:val="000A1009"/>
    <w:rsid w:val="000B5241"/>
    <w:rsid w:val="000E3B76"/>
    <w:rsid w:val="000F0710"/>
    <w:rsid w:val="000F2252"/>
    <w:rsid w:val="00112F6B"/>
    <w:rsid w:val="00142627"/>
    <w:rsid w:val="00143E62"/>
    <w:rsid w:val="001472E4"/>
    <w:rsid w:val="00162CD0"/>
    <w:rsid w:val="001655EF"/>
    <w:rsid w:val="001657A7"/>
    <w:rsid w:val="0016621F"/>
    <w:rsid w:val="00166AE4"/>
    <w:rsid w:val="0017128D"/>
    <w:rsid w:val="001939EB"/>
    <w:rsid w:val="001A683A"/>
    <w:rsid w:val="001D09D2"/>
    <w:rsid w:val="001D0C58"/>
    <w:rsid w:val="001D5DCB"/>
    <w:rsid w:val="001D7F91"/>
    <w:rsid w:val="001E5CA5"/>
    <w:rsid w:val="001E6085"/>
    <w:rsid w:val="001F15B4"/>
    <w:rsid w:val="001F6125"/>
    <w:rsid w:val="00204A67"/>
    <w:rsid w:val="00214ACD"/>
    <w:rsid w:val="00216972"/>
    <w:rsid w:val="00222FBC"/>
    <w:rsid w:val="00233CAE"/>
    <w:rsid w:val="0023496A"/>
    <w:rsid w:val="00236F04"/>
    <w:rsid w:val="00246C91"/>
    <w:rsid w:val="00246E5C"/>
    <w:rsid w:val="002473E1"/>
    <w:rsid w:val="0025375F"/>
    <w:rsid w:val="00266A70"/>
    <w:rsid w:val="00273F68"/>
    <w:rsid w:val="00275D92"/>
    <w:rsid w:val="00280A51"/>
    <w:rsid w:val="002844E6"/>
    <w:rsid w:val="002943FE"/>
    <w:rsid w:val="002957E1"/>
    <w:rsid w:val="002A0821"/>
    <w:rsid w:val="002A306C"/>
    <w:rsid w:val="002B43E4"/>
    <w:rsid w:val="002C017E"/>
    <w:rsid w:val="002C3A7F"/>
    <w:rsid w:val="002D7FCF"/>
    <w:rsid w:val="002E63C2"/>
    <w:rsid w:val="002E7998"/>
    <w:rsid w:val="002F2D11"/>
    <w:rsid w:val="0030268D"/>
    <w:rsid w:val="0030351F"/>
    <w:rsid w:val="00303CFB"/>
    <w:rsid w:val="00307003"/>
    <w:rsid w:val="003078A3"/>
    <w:rsid w:val="00324A90"/>
    <w:rsid w:val="003330FE"/>
    <w:rsid w:val="00333A5B"/>
    <w:rsid w:val="0035055F"/>
    <w:rsid w:val="003572B7"/>
    <w:rsid w:val="00364358"/>
    <w:rsid w:val="00372A01"/>
    <w:rsid w:val="00377BE2"/>
    <w:rsid w:val="00381CC4"/>
    <w:rsid w:val="0038537C"/>
    <w:rsid w:val="0038686C"/>
    <w:rsid w:val="0038722D"/>
    <w:rsid w:val="003907F0"/>
    <w:rsid w:val="003D6835"/>
    <w:rsid w:val="003E1F75"/>
    <w:rsid w:val="003E226A"/>
    <w:rsid w:val="003F1F2A"/>
    <w:rsid w:val="003F3717"/>
    <w:rsid w:val="004068AF"/>
    <w:rsid w:val="0043180E"/>
    <w:rsid w:val="0043581C"/>
    <w:rsid w:val="00437452"/>
    <w:rsid w:val="004430F4"/>
    <w:rsid w:val="00464CDF"/>
    <w:rsid w:val="00483B62"/>
    <w:rsid w:val="00490043"/>
    <w:rsid w:val="00490C09"/>
    <w:rsid w:val="00493F8E"/>
    <w:rsid w:val="004A4DF0"/>
    <w:rsid w:val="004A74C8"/>
    <w:rsid w:val="004B2413"/>
    <w:rsid w:val="004C50A7"/>
    <w:rsid w:val="004C7583"/>
    <w:rsid w:val="004D3B83"/>
    <w:rsid w:val="004E3B06"/>
    <w:rsid w:val="004F23D2"/>
    <w:rsid w:val="004F5F07"/>
    <w:rsid w:val="004F70CA"/>
    <w:rsid w:val="00502793"/>
    <w:rsid w:val="0050768A"/>
    <w:rsid w:val="005079E0"/>
    <w:rsid w:val="00515D37"/>
    <w:rsid w:val="00517E8C"/>
    <w:rsid w:val="0052030C"/>
    <w:rsid w:val="005334D7"/>
    <w:rsid w:val="00537F66"/>
    <w:rsid w:val="00545A29"/>
    <w:rsid w:val="00557AF0"/>
    <w:rsid w:val="005710DB"/>
    <w:rsid w:val="00574235"/>
    <w:rsid w:val="00574897"/>
    <w:rsid w:val="00575877"/>
    <w:rsid w:val="005807E8"/>
    <w:rsid w:val="00586A39"/>
    <w:rsid w:val="005938F6"/>
    <w:rsid w:val="005A2488"/>
    <w:rsid w:val="005A2E46"/>
    <w:rsid w:val="005A4EA7"/>
    <w:rsid w:val="005A6323"/>
    <w:rsid w:val="005B6E91"/>
    <w:rsid w:val="005D148C"/>
    <w:rsid w:val="005F620D"/>
    <w:rsid w:val="005F6A63"/>
    <w:rsid w:val="00600844"/>
    <w:rsid w:val="0060293B"/>
    <w:rsid w:val="0060771D"/>
    <w:rsid w:val="006156F5"/>
    <w:rsid w:val="00617665"/>
    <w:rsid w:val="00622421"/>
    <w:rsid w:val="00635472"/>
    <w:rsid w:val="00636C9C"/>
    <w:rsid w:val="006451CC"/>
    <w:rsid w:val="00653970"/>
    <w:rsid w:val="00661218"/>
    <w:rsid w:val="00683EF7"/>
    <w:rsid w:val="00690C78"/>
    <w:rsid w:val="00694A1A"/>
    <w:rsid w:val="006B0070"/>
    <w:rsid w:val="006B2D57"/>
    <w:rsid w:val="006B3C8B"/>
    <w:rsid w:val="006B518F"/>
    <w:rsid w:val="006B78D6"/>
    <w:rsid w:val="006D5690"/>
    <w:rsid w:val="006F2E6D"/>
    <w:rsid w:val="006F4813"/>
    <w:rsid w:val="00701EFD"/>
    <w:rsid w:val="007060A2"/>
    <w:rsid w:val="007225E5"/>
    <w:rsid w:val="00723603"/>
    <w:rsid w:val="007238CA"/>
    <w:rsid w:val="00732FEC"/>
    <w:rsid w:val="00745971"/>
    <w:rsid w:val="0076028C"/>
    <w:rsid w:val="007612AC"/>
    <w:rsid w:val="00763B7D"/>
    <w:rsid w:val="0077129E"/>
    <w:rsid w:val="0077236D"/>
    <w:rsid w:val="0077462B"/>
    <w:rsid w:val="00783630"/>
    <w:rsid w:val="00783D7C"/>
    <w:rsid w:val="00792155"/>
    <w:rsid w:val="007923D8"/>
    <w:rsid w:val="007A13FE"/>
    <w:rsid w:val="007B75F2"/>
    <w:rsid w:val="007C1317"/>
    <w:rsid w:val="007C6BD4"/>
    <w:rsid w:val="007E04A4"/>
    <w:rsid w:val="007E2437"/>
    <w:rsid w:val="007E4DBD"/>
    <w:rsid w:val="007F3154"/>
    <w:rsid w:val="007F3C9A"/>
    <w:rsid w:val="007F7760"/>
    <w:rsid w:val="0080515F"/>
    <w:rsid w:val="008106BA"/>
    <w:rsid w:val="00812B88"/>
    <w:rsid w:val="00815108"/>
    <w:rsid w:val="00822A2C"/>
    <w:rsid w:val="00825AD1"/>
    <w:rsid w:val="00825EED"/>
    <w:rsid w:val="00827A9F"/>
    <w:rsid w:val="008343B5"/>
    <w:rsid w:val="00856AA6"/>
    <w:rsid w:val="008576A8"/>
    <w:rsid w:val="00861366"/>
    <w:rsid w:val="008625BE"/>
    <w:rsid w:val="00872562"/>
    <w:rsid w:val="00875EB5"/>
    <w:rsid w:val="008827E9"/>
    <w:rsid w:val="00883D5B"/>
    <w:rsid w:val="00892209"/>
    <w:rsid w:val="008A7EA9"/>
    <w:rsid w:val="008C1A31"/>
    <w:rsid w:val="008C22D8"/>
    <w:rsid w:val="008C35BE"/>
    <w:rsid w:val="008E392C"/>
    <w:rsid w:val="008E565A"/>
    <w:rsid w:val="009017E7"/>
    <w:rsid w:val="009202B5"/>
    <w:rsid w:val="00934F68"/>
    <w:rsid w:val="009369D6"/>
    <w:rsid w:val="00940419"/>
    <w:rsid w:val="00941141"/>
    <w:rsid w:val="00947F43"/>
    <w:rsid w:val="00951677"/>
    <w:rsid w:val="00951D19"/>
    <w:rsid w:val="00966FAA"/>
    <w:rsid w:val="00970225"/>
    <w:rsid w:val="009734C1"/>
    <w:rsid w:val="00975FF6"/>
    <w:rsid w:val="009942B6"/>
    <w:rsid w:val="00994BE6"/>
    <w:rsid w:val="00996039"/>
    <w:rsid w:val="009A3511"/>
    <w:rsid w:val="009C4324"/>
    <w:rsid w:val="009C4DE9"/>
    <w:rsid w:val="009C67B6"/>
    <w:rsid w:val="009D2B5A"/>
    <w:rsid w:val="009E44CD"/>
    <w:rsid w:val="009F1174"/>
    <w:rsid w:val="009F302C"/>
    <w:rsid w:val="009F34EC"/>
    <w:rsid w:val="009F6922"/>
    <w:rsid w:val="00A26433"/>
    <w:rsid w:val="00A2667A"/>
    <w:rsid w:val="00A27E65"/>
    <w:rsid w:val="00A321B3"/>
    <w:rsid w:val="00A41021"/>
    <w:rsid w:val="00A41936"/>
    <w:rsid w:val="00A51D9A"/>
    <w:rsid w:val="00A51E8C"/>
    <w:rsid w:val="00A574F6"/>
    <w:rsid w:val="00A66520"/>
    <w:rsid w:val="00A83AB8"/>
    <w:rsid w:val="00A92024"/>
    <w:rsid w:val="00AA2297"/>
    <w:rsid w:val="00AA33AC"/>
    <w:rsid w:val="00AA46C9"/>
    <w:rsid w:val="00AA6522"/>
    <w:rsid w:val="00AB169A"/>
    <w:rsid w:val="00AD1E16"/>
    <w:rsid w:val="00AE6167"/>
    <w:rsid w:val="00AE694C"/>
    <w:rsid w:val="00AF2373"/>
    <w:rsid w:val="00AF43ED"/>
    <w:rsid w:val="00AF6869"/>
    <w:rsid w:val="00AF6F44"/>
    <w:rsid w:val="00B036B8"/>
    <w:rsid w:val="00B31AD9"/>
    <w:rsid w:val="00B31FA6"/>
    <w:rsid w:val="00B33D97"/>
    <w:rsid w:val="00B40000"/>
    <w:rsid w:val="00B56721"/>
    <w:rsid w:val="00B62219"/>
    <w:rsid w:val="00B9265B"/>
    <w:rsid w:val="00B96FAD"/>
    <w:rsid w:val="00BA020B"/>
    <w:rsid w:val="00BA2CC2"/>
    <w:rsid w:val="00BA31A7"/>
    <w:rsid w:val="00BB0A1B"/>
    <w:rsid w:val="00BB11A7"/>
    <w:rsid w:val="00BC045B"/>
    <w:rsid w:val="00BC0F2C"/>
    <w:rsid w:val="00BC13C3"/>
    <w:rsid w:val="00BD36DF"/>
    <w:rsid w:val="00BD3B20"/>
    <w:rsid w:val="00BD3E25"/>
    <w:rsid w:val="00BD4E73"/>
    <w:rsid w:val="00BD6169"/>
    <w:rsid w:val="00BE05B1"/>
    <w:rsid w:val="00BE5059"/>
    <w:rsid w:val="00BE5A9A"/>
    <w:rsid w:val="00BE7441"/>
    <w:rsid w:val="00BF57C7"/>
    <w:rsid w:val="00BF6923"/>
    <w:rsid w:val="00C02E35"/>
    <w:rsid w:val="00C05AA5"/>
    <w:rsid w:val="00C078E1"/>
    <w:rsid w:val="00C218D9"/>
    <w:rsid w:val="00C4170E"/>
    <w:rsid w:val="00C457CB"/>
    <w:rsid w:val="00C533EF"/>
    <w:rsid w:val="00C56EF2"/>
    <w:rsid w:val="00C810D8"/>
    <w:rsid w:val="00CA1C23"/>
    <w:rsid w:val="00CA5D48"/>
    <w:rsid w:val="00CB0592"/>
    <w:rsid w:val="00CB65C2"/>
    <w:rsid w:val="00CD3AFE"/>
    <w:rsid w:val="00CD477F"/>
    <w:rsid w:val="00CD4990"/>
    <w:rsid w:val="00CE6ADF"/>
    <w:rsid w:val="00D008F3"/>
    <w:rsid w:val="00D05E15"/>
    <w:rsid w:val="00D20FEE"/>
    <w:rsid w:val="00D24DC1"/>
    <w:rsid w:val="00D2605E"/>
    <w:rsid w:val="00D33BDB"/>
    <w:rsid w:val="00D41326"/>
    <w:rsid w:val="00D42E53"/>
    <w:rsid w:val="00D45A73"/>
    <w:rsid w:val="00D54B0C"/>
    <w:rsid w:val="00D73A0B"/>
    <w:rsid w:val="00D75678"/>
    <w:rsid w:val="00D82EC1"/>
    <w:rsid w:val="00D94EDB"/>
    <w:rsid w:val="00DA49E9"/>
    <w:rsid w:val="00DA51AE"/>
    <w:rsid w:val="00DB709F"/>
    <w:rsid w:val="00DC307F"/>
    <w:rsid w:val="00DD183C"/>
    <w:rsid w:val="00DE33FF"/>
    <w:rsid w:val="00DE5401"/>
    <w:rsid w:val="00DF178A"/>
    <w:rsid w:val="00DF3269"/>
    <w:rsid w:val="00DF5644"/>
    <w:rsid w:val="00DF6568"/>
    <w:rsid w:val="00DF6D3E"/>
    <w:rsid w:val="00E216F5"/>
    <w:rsid w:val="00E306FC"/>
    <w:rsid w:val="00E347AE"/>
    <w:rsid w:val="00E50DDD"/>
    <w:rsid w:val="00E61F4B"/>
    <w:rsid w:val="00E7129C"/>
    <w:rsid w:val="00E7657A"/>
    <w:rsid w:val="00EA146F"/>
    <w:rsid w:val="00EA6740"/>
    <w:rsid w:val="00EB48A9"/>
    <w:rsid w:val="00EB52B8"/>
    <w:rsid w:val="00EB7A00"/>
    <w:rsid w:val="00EC04F0"/>
    <w:rsid w:val="00EC5176"/>
    <w:rsid w:val="00EF414F"/>
    <w:rsid w:val="00F0165D"/>
    <w:rsid w:val="00F0529F"/>
    <w:rsid w:val="00F10440"/>
    <w:rsid w:val="00F13C1B"/>
    <w:rsid w:val="00F25A09"/>
    <w:rsid w:val="00F432BE"/>
    <w:rsid w:val="00F71DDA"/>
    <w:rsid w:val="00F72D83"/>
    <w:rsid w:val="00F75794"/>
    <w:rsid w:val="00F75EF7"/>
    <w:rsid w:val="00F77FE7"/>
    <w:rsid w:val="00F845CB"/>
    <w:rsid w:val="00F85E8C"/>
    <w:rsid w:val="00FA3E22"/>
    <w:rsid w:val="00FB2193"/>
    <w:rsid w:val="00FB31B9"/>
    <w:rsid w:val="00FC4ACF"/>
    <w:rsid w:val="00FE47F8"/>
    <w:rsid w:val="00FF2A32"/>
    <w:rsid w:val="042773EC"/>
    <w:rsid w:val="055507EE"/>
    <w:rsid w:val="064249C6"/>
    <w:rsid w:val="06872D56"/>
    <w:rsid w:val="08EB1BEB"/>
    <w:rsid w:val="09FB3F22"/>
    <w:rsid w:val="0A4F5B00"/>
    <w:rsid w:val="0AF40E7D"/>
    <w:rsid w:val="0DBC17D2"/>
    <w:rsid w:val="0DF40A40"/>
    <w:rsid w:val="10AE4D55"/>
    <w:rsid w:val="118B773E"/>
    <w:rsid w:val="16204EFD"/>
    <w:rsid w:val="16D41D86"/>
    <w:rsid w:val="17E174F5"/>
    <w:rsid w:val="18507FD5"/>
    <w:rsid w:val="1A374DB6"/>
    <w:rsid w:val="21A53CA3"/>
    <w:rsid w:val="22FA0400"/>
    <w:rsid w:val="23B55729"/>
    <w:rsid w:val="23C124D5"/>
    <w:rsid w:val="24D146B3"/>
    <w:rsid w:val="264531CC"/>
    <w:rsid w:val="27A209C9"/>
    <w:rsid w:val="29B42C36"/>
    <w:rsid w:val="2BDF235B"/>
    <w:rsid w:val="2BFE0D51"/>
    <w:rsid w:val="2C5F7B2E"/>
    <w:rsid w:val="31B9703B"/>
    <w:rsid w:val="32EC76B9"/>
    <w:rsid w:val="349E3772"/>
    <w:rsid w:val="34FB0DCA"/>
    <w:rsid w:val="354F7A5E"/>
    <w:rsid w:val="35E26CF6"/>
    <w:rsid w:val="36CE0885"/>
    <w:rsid w:val="375541B9"/>
    <w:rsid w:val="380F5C2B"/>
    <w:rsid w:val="3984541D"/>
    <w:rsid w:val="3A0A6A58"/>
    <w:rsid w:val="3AB47FA0"/>
    <w:rsid w:val="3D9C11FA"/>
    <w:rsid w:val="3EF3185F"/>
    <w:rsid w:val="421C3035"/>
    <w:rsid w:val="4234138D"/>
    <w:rsid w:val="423658EA"/>
    <w:rsid w:val="44BD4BB3"/>
    <w:rsid w:val="46B15556"/>
    <w:rsid w:val="48A24F81"/>
    <w:rsid w:val="4D523115"/>
    <w:rsid w:val="4EC249C0"/>
    <w:rsid w:val="4F732AC8"/>
    <w:rsid w:val="528B0FF7"/>
    <w:rsid w:val="530273A8"/>
    <w:rsid w:val="54125DF5"/>
    <w:rsid w:val="59C43F8D"/>
    <w:rsid w:val="5A275CF0"/>
    <w:rsid w:val="5E813057"/>
    <w:rsid w:val="5F4B3367"/>
    <w:rsid w:val="5F87593D"/>
    <w:rsid w:val="60046ADC"/>
    <w:rsid w:val="64C06395"/>
    <w:rsid w:val="65B95194"/>
    <w:rsid w:val="67F46304"/>
    <w:rsid w:val="695F4FEB"/>
    <w:rsid w:val="6A1E49A4"/>
    <w:rsid w:val="6A796BEB"/>
    <w:rsid w:val="6B01542D"/>
    <w:rsid w:val="6B437694"/>
    <w:rsid w:val="6BAF1EFC"/>
    <w:rsid w:val="6CDB1F80"/>
    <w:rsid w:val="713B034E"/>
    <w:rsid w:val="71A072F4"/>
    <w:rsid w:val="73AE63E1"/>
    <w:rsid w:val="73E42355"/>
    <w:rsid w:val="74870341"/>
    <w:rsid w:val="75E60748"/>
    <w:rsid w:val="79246F3D"/>
    <w:rsid w:val="79BE0D02"/>
    <w:rsid w:val="79C63670"/>
    <w:rsid w:val="7CEC4317"/>
    <w:rsid w:val="7F581F2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autoRedefine/>
    <w:qFormat/>
    <w:locked/>
    <w:uiPriority w:val="0"/>
    <w:pPr>
      <w:jc w:val="left"/>
      <w:outlineLvl w:val="0"/>
    </w:pPr>
    <w:rPr>
      <w:rFonts w:hint="eastAsia" w:ascii="宋体" w:hAnsi="宋体"/>
      <w:kern w:val="44"/>
      <w:sz w:val="24"/>
      <w:szCs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99"/>
    <w:pPr>
      <w:ind w:left="800" w:leftChars="800"/>
    </w:pPr>
  </w:style>
  <w:style w:type="paragraph" w:styleId="4">
    <w:name w:val="annotation text"/>
    <w:basedOn w:val="1"/>
    <w:autoRedefine/>
    <w:semiHidden/>
    <w:unhideWhenUsed/>
    <w:qFormat/>
    <w:uiPriority w:val="99"/>
    <w:pPr>
      <w:jc w:val="left"/>
    </w:pPr>
  </w:style>
  <w:style w:type="paragraph" w:styleId="5">
    <w:name w:val="Balloon Text"/>
    <w:basedOn w:val="1"/>
    <w:link w:val="14"/>
    <w:autoRedefine/>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autoRedefine/>
    <w:semiHidden/>
    <w:unhideWhenUsed/>
    <w:qFormat/>
    <w:uiPriority w:val="99"/>
    <w:rPr>
      <w:sz w:val="21"/>
      <w:szCs w:val="21"/>
    </w:rPr>
  </w:style>
  <w:style w:type="character" w:customStyle="1" w:styleId="11">
    <w:name w:val="页脚 Char"/>
    <w:basedOn w:val="9"/>
    <w:link w:val="6"/>
    <w:autoRedefine/>
    <w:qFormat/>
    <w:locked/>
    <w:uiPriority w:val="99"/>
    <w:rPr>
      <w:rFonts w:cs="Times New Roman"/>
      <w:sz w:val="18"/>
      <w:szCs w:val="18"/>
    </w:rPr>
  </w:style>
  <w:style w:type="character" w:customStyle="1" w:styleId="12">
    <w:name w:val="页眉 Char"/>
    <w:basedOn w:val="9"/>
    <w:link w:val="7"/>
    <w:autoRedefine/>
    <w:semiHidden/>
    <w:qFormat/>
    <w:locked/>
    <w:uiPriority w:val="99"/>
    <w:rPr>
      <w:rFonts w:cs="Times New Roman"/>
      <w:sz w:val="18"/>
      <w:szCs w:val="18"/>
    </w:rPr>
  </w:style>
  <w:style w:type="character" w:customStyle="1" w:styleId="13">
    <w:name w:val="标题 1 Char"/>
    <w:basedOn w:val="9"/>
    <w:link w:val="2"/>
    <w:autoRedefine/>
    <w:qFormat/>
    <w:uiPriority w:val="0"/>
    <w:rPr>
      <w:rFonts w:ascii="宋体" w:hAnsi="宋体"/>
      <w:kern w:val="44"/>
      <w:sz w:val="24"/>
      <w:szCs w:val="24"/>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2676</Words>
  <Characters>2697</Characters>
  <Lines>23</Lines>
  <Paragraphs>6</Paragraphs>
  <TotalTime>10</TotalTime>
  <ScaleCrop>false</ScaleCrop>
  <LinksUpToDate>false</LinksUpToDate>
  <CharactersWithSpaces>2870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2023-11-06T01:47:00Z</dcterms:created>
  <dc:creator>Lenovo</dc:creator>
  <cp:lastModifiedBy>感恩昕尚</cp:lastModifiedBy>
  <cp:lastPrinted>2024-08-20T02:43:00Z</cp:lastPrinted>
  <dcterms:modified xsi:type="dcterms:W3CDTF">2025-08-11T08:01:08Z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115D1BAD0FE64676B62EC3046EDE1C82_13</vt:lpwstr>
  </property>
  <property fmtid="{D5CDD505-2E9C-101B-9397-08002B2CF9AE}" pid="4" name="KSOTemplateDocerSaveRecord">
    <vt:lpwstr>eyJoZGlkIjoiNDRmZDRjOGM2OGM3OTAzZTdjYjA2YmM4OGI3NDJkZTEiLCJ1c2VySWQiOiI1NzgxNTAwNDYifQ==</vt:lpwstr>
  </property>
</Properties>
</file>