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00A28">
      <w:pPr>
        <w:spacing w:line="560" w:lineRule="exact"/>
        <w:rPr>
          <w:rFonts w:hint="eastAsia" w:ascii="仿宋_GB2312" w:hAnsi="黑体" w:eastAsia="仿宋_GB2312" w:cs="黑体"/>
          <w:bCs/>
          <w:sz w:val="32"/>
          <w:szCs w:val="28"/>
        </w:rPr>
      </w:pPr>
      <w:r>
        <w:rPr>
          <w:rFonts w:hint="eastAsia" w:ascii="仿宋_GB2312" w:hAnsi="黑体" w:eastAsia="仿宋_GB2312" w:cs="黑体"/>
          <w:bCs/>
          <w:sz w:val="32"/>
          <w:szCs w:val="28"/>
        </w:rPr>
        <w:t>附件2</w:t>
      </w:r>
    </w:p>
    <w:p w14:paraId="09F24866">
      <w:pPr>
        <w:spacing w:line="560" w:lineRule="exact"/>
        <w:jc w:val="center"/>
        <w:rPr>
          <w:rFonts w:hint="eastAsia" w:ascii="宋体" w:hAnsi="宋体"/>
          <w:b/>
          <w:sz w:val="36"/>
          <w:szCs w:val="36"/>
          <w:u w:val="single"/>
        </w:rPr>
      </w:pPr>
    </w:p>
    <w:p w14:paraId="2ED01672">
      <w:pPr>
        <w:spacing w:line="560" w:lineRule="exact"/>
        <w:jc w:val="center"/>
        <w:rPr>
          <w:rFonts w:hint="eastAsia" w:ascii="仿宋_GB2312" w:hAnsi="仿宋" w:eastAsia="仿宋_GB2312"/>
          <w:b/>
          <w:sz w:val="32"/>
          <w:szCs w:val="32"/>
        </w:rPr>
      </w:pPr>
    </w:p>
    <w:p w14:paraId="7FF9DF63">
      <w:pPr>
        <w:spacing w:line="560" w:lineRule="exact"/>
        <w:jc w:val="center"/>
        <w:rPr>
          <w:rFonts w:hint="eastAsia" w:ascii="仿宋_GB2312" w:hAnsi="仿宋" w:eastAsia="仿宋_GB2312"/>
          <w:b/>
          <w:sz w:val="32"/>
          <w:szCs w:val="32"/>
        </w:rPr>
      </w:pPr>
    </w:p>
    <w:p w14:paraId="2FFBE036">
      <w:pPr>
        <w:spacing w:line="560" w:lineRule="exact"/>
        <w:jc w:val="center"/>
        <w:rPr>
          <w:rFonts w:hint="eastAsia" w:ascii="仿宋_GB2312" w:hAnsi="仿宋" w:eastAsia="仿宋_GB2312"/>
          <w:b/>
          <w:sz w:val="32"/>
          <w:szCs w:val="32"/>
        </w:rPr>
      </w:pPr>
    </w:p>
    <w:p w14:paraId="6CD54C35">
      <w:pPr>
        <w:spacing w:line="560" w:lineRule="exact"/>
        <w:jc w:val="center"/>
        <w:rPr>
          <w:rFonts w:hint="eastAsia" w:ascii="仿宋_GB2312" w:hAnsi="仿宋" w:eastAsia="仿宋_GB2312"/>
          <w:b/>
          <w:sz w:val="32"/>
          <w:szCs w:val="32"/>
        </w:rPr>
      </w:pPr>
    </w:p>
    <w:p w14:paraId="4DD9903A">
      <w:pPr>
        <w:spacing w:line="560" w:lineRule="exact"/>
        <w:jc w:val="center"/>
        <w:rPr>
          <w:rFonts w:hint="eastAsia" w:ascii="宋体" w:hAnsi="宋体" w:cs="宋体"/>
          <w:b/>
          <w:kern w:val="0"/>
          <w:sz w:val="48"/>
          <w:szCs w:val="48"/>
        </w:rPr>
      </w:pPr>
      <w:r>
        <w:rPr>
          <w:rFonts w:hint="eastAsia" w:ascii="宋体" w:hAnsi="宋体" w:cs="宋体"/>
          <w:b/>
          <w:kern w:val="0"/>
          <w:sz w:val="48"/>
          <w:szCs w:val="48"/>
        </w:rPr>
        <w:t>湖北省文旅产业投资基金</w:t>
      </w:r>
    </w:p>
    <w:p w14:paraId="2E7EEE64">
      <w:pPr>
        <w:spacing w:line="560" w:lineRule="exact"/>
        <w:jc w:val="center"/>
        <w:rPr>
          <w:rFonts w:hint="eastAsia" w:ascii="宋体" w:hAnsi="宋体"/>
          <w:b/>
          <w:sz w:val="48"/>
          <w:szCs w:val="48"/>
        </w:rPr>
      </w:pPr>
      <w:r>
        <w:rPr>
          <w:rFonts w:hint="eastAsia" w:ascii="宋体" w:hAnsi="宋体" w:cs="宋体"/>
          <w:b/>
          <w:kern w:val="0"/>
          <w:sz w:val="48"/>
          <w:szCs w:val="48"/>
        </w:rPr>
        <w:t>子基金</w:t>
      </w:r>
      <w:r>
        <w:rPr>
          <w:rFonts w:hint="eastAsia" w:ascii="宋体" w:hAnsi="宋体"/>
          <w:b/>
          <w:sz w:val="48"/>
          <w:szCs w:val="48"/>
        </w:rPr>
        <w:t>申请方案</w:t>
      </w:r>
    </w:p>
    <w:p w14:paraId="568C4CB1">
      <w:pPr>
        <w:spacing w:line="560" w:lineRule="exact"/>
        <w:jc w:val="center"/>
        <w:rPr>
          <w:rFonts w:hint="eastAsia" w:ascii="仿宋_GB2312" w:hAnsi="宋体" w:eastAsia="仿宋_GB2312"/>
          <w:b/>
          <w:sz w:val="32"/>
          <w:szCs w:val="32"/>
        </w:rPr>
      </w:pPr>
    </w:p>
    <w:p w14:paraId="5F66FE63">
      <w:pPr>
        <w:spacing w:line="560" w:lineRule="exact"/>
        <w:jc w:val="center"/>
        <w:rPr>
          <w:rFonts w:hint="eastAsia" w:ascii="仿宋_GB2312" w:hAnsi="仿宋" w:eastAsia="仿宋_GB2312"/>
          <w:b/>
          <w:sz w:val="32"/>
          <w:szCs w:val="32"/>
        </w:rPr>
      </w:pPr>
    </w:p>
    <w:p w14:paraId="0D39FEE0">
      <w:pPr>
        <w:spacing w:line="560" w:lineRule="exact"/>
        <w:jc w:val="center"/>
        <w:rPr>
          <w:rFonts w:hint="eastAsia" w:ascii="仿宋_GB2312" w:hAnsi="仿宋" w:eastAsia="仿宋_GB2312"/>
          <w:b/>
          <w:sz w:val="32"/>
          <w:szCs w:val="32"/>
        </w:rPr>
      </w:pPr>
    </w:p>
    <w:p w14:paraId="04F381DD">
      <w:pPr>
        <w:spacing w:line="560" w:lineRule="exact"/>
        <w:jc w:val="center"/>
        <w:rPr>
          <w:rFonts w:hint="eastAsia" w:ascii="仿宋_GB2312" w:hAnsi="仿宋" w:eastAsia="仿宋_GB2312"/>
          <w:b/>
          <w:sz w:val="32"/>
          <w:szCs w:val="32"/>
        </w:rPr>
      </w:pPr>
    </w:p>
    <w:p w14:paraId="0CC9AE64">
      <w:pPr>
        <w:spacing w:line="560" w:lineRule="exact"/>
        <w:jc w:val="center"/>
        <w:rPr>
          <w:rFonts w:hint="eastAsia" w:ascii="仿宋_GB2312" w:hAnsi="仿宋" w:eastAsia="仿宋_GB2312"/>
          <w:b/>
          <w:sz w:val="32"/>
          <w:szCs w:val="32"/>
        </w:rPr>
      </w:pPr>
    </w:p>
    <w:p w14:paraId="3033E129">
      <w:pPr>
        <w:spacing w:line="560" w:lineRule="exact"/>
        <w:jc w:val="center"/>
        <w:rPr>
          <w:rFonts w:hint="eastAsia" w:ascii="仿宋_GB2312" w:hAnsi="仿宋" w:eastAsia="仿宋_GB2312"/>
          <w:b/>
          <w:sz w:val="32"/>
          <w:szCs w:val="32"/>
        </w:rPr>
      </w:pPr>
    </w:p>
    <w:p w14:paraId="5151A986">
      <w:pPr>
        <w:spacing w:line="560" w:lineRule="exact"/>
        <w:jc w:val="center"/>
        <w:rPr>
          <w:rFonts w:hint="eastAsia" w:ascii="仿宋_GB2312" w:hAnsi="仿宋" w:eastAsia="仿宋_GB2312"/>
          <w:b/>
          <w:sz w:val="32"/>
          <w:szCs w:val="32"/>
        </w:rPr>
      </w:pPr>
    </w:p>
    <w:p w14:paraId="44E16C65">
      <w:pPr>
        <w:spacing w:line="560" w:lineRule="exact"/>
        <w:jc w:val="center"/>
        <w:rPr>
          <w:rFonts w:hint="eastAsia" w:ascii="仿宋_GB2312" w:hAnsi="仿宋" w:eastAsia="仿宋_GB2312"/>
          <w:b/>
          <w:sz w:val="32"/>
          <w:szCs w:val="32"/>
        </w:rPr>
      </w:pPr>
      <w:r>
        <w:rPr>
          <w:rFonts w:hint="eastAsia" w:ascii="仿宋_GB2312" w:hAnsi="仿宋" w:eastAsia="仿宋_GB2312"/>
          <w:b/>
          <w:sz w:val="32"/>
          <w:szCs w:val="32"/>
        </w:rPr>
        <w:t>联系人：</w:t>
      </w:r>
    </w:p>
    <w:p w14:paraId="17083C0E">
      <w:pPr>
        <w:spacing w:line="560" w:lineRule="exact"/>
        <w:jc w:val="center"/>
        <w:rPr>
          <w:rFonts w:hint="eastAsia" w:ascii="仿宋_GB2312" w:hAnsi="仿宋" w:eastAsia="仿宋_GB2312"/>
          <w:b/>
          <w:sz w:val="32"/>
          <w:szCs w:val="32"/>
        </w:rPr>
      </w:pPr>
      <w:r>
        <w:rPr>
          <w:rFonts w:hint="eastAsia" w:ascii="仿宋_GB2312" w:hAnsi="仿宋" w:eastAsia="仿宋_GB2312"/>
          <w:b/>
          <w:sz w:val="32"/>
          <w:szCs w:val="32"/>
        </w:rPr>
        <w:t>联系电话：</w:t>
      </w:r>
    </w:p>
    <w:p w14:paraId="31F4A500">
      <w:pPr>
        <w:spacing w:line="560" w:lineRule="exact"/>
        <w:jc w:val="center"/>
        <w:rPr>
          <w:rFonts w:hint="eastAsia" w:ascii="仿宋_GB2312" w:hAnsi="仿宋" w:eastAsia="仿宋_GB2312"/>
          <w:b/>
          <w:sz w:val="32"/>
          <w:szCs w:val="32"/>
        </w:rPr>
      </w:pPr>
      <w:r>
        <w:rPr>
          <w:rFonts w:hint="eastAsia" w:ascii="仿宋_GB2312" w:hAnsi="仿宋" w:eastAsia="仿宋_GB2312"/>
          <w:b/>
          <w:sz w:val="32"/>
          <w:szCs w:val="32"/>
        </w:rPr>
        <w:t>邮箱：</w:t>
      </w:r>
    </w:p>
    <w:p w14:paraId="116AC885">
      <w:pPr>
        <w:spacing w:line="560" w:lineRule="exact"/>
        <w:ind w:firstLine="948" w:firstLineChars="295"/>
        <w:jc w:val="center"/>
        <w:rPr>
          <w:rFonts w:hint="eastAsia" w:ascii="仿宋_GB2312" w:hAnsi="宋体" w:eastAsia="仿宋_GB2312"/>
          <w:b/>
          <w:sz w:val="32"/>
          <w:szCs w:val="32"/>
        </w:rPr>
      </w:pPr>
    </w:p>
    <w:p w14:paraId="489B4FC9">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申报机构：XXX公司（盖章）</w:t>
      </w:r>
    </w:p>
    <w:p w14:paraId="0950B813">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XXXX年XX月</w:t>
      </w:r>
    </w:p>
    <w:p w14:paraId="78B27383">
      <w:pPr>
        <w:spacing w:line="560" w:lineRule="exact"/>
        <w:jc w:val="center"/>
        <w:outlineLvl w:val="0"/>
        <w:rPr>
          <w:rFonts w:hint="eastAsia" w:ascii="黑体" w:hAnsi="黑体" w:eastAsia="黑体"/>
          <w:sz w:val="32"/>
          <w:szCs w:val="32"/>
        </w:rPr>
      </w:pPr>
    </w:p>
    <w:p w14:paraId="710654C9">
      <w:pPr>
        <w:spacing w:line="560" w:lineRule="exact"/>
        <w:outlineLvl w:val="0"/>
        <w:rPr>
          <w:rFonts w:hint="eastAsia" w:ascii="黑体" w:hAnsi="黑体" w:eastAsia="黑体"/>
          <w:sz w:val="32"/>
          <w:szCs w:val="32"/>
        </w:rPr>
      </w:pPr>
    </w:p>
    <w:p w14:paraId="1AEF87F3">
      <w:pPr>
        <w:spacing w:line="560" w:lineRule="exact"/>
        <w:outlineLvl w:val="0"/>
        <w:rPr>
          <w:rFonts w:hint="eastAsia" w:ascii="黑体" w:hAnsi="黑体" w:eastAsia="黑体"/>
          <w:sz w:val="32"/>
          <w:szCs w:val="32"/>
        </w:rPr>
      </w:pPr>
    </w:p>
    <w:p w14:paraId="723F4287">
      <w:pPr>
        <w:spacing w:line="560" w:lineRule="exact"/>
        <w:outlineLvl w:val="0"/>
        <w:rPr>
          <w:rFonts w:hint="eastAsia" w:ascii="黑体" w:hAnsi="黑体" w:eastAsia="黑体"/>
          <w:sz w:val="32"/>
          <w:szCs w:val="32"/>
        </w:rPr>
      </w:pPr>
    </w:p>
    <w:p w14:paraId="7FE8194B">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一、基金设立背景与行业分析</w:t>
      </w:r>
    </w:p>
    <w:p w14:paraId="061F53F3">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二、基金概况</w:t>
      </w:r>
    </w:p>
    <w:p w14:paraId="7AE454EF">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（一）基金要素</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6459"/>
      </w:tblGrid>
      <w:tr w14:paraId="11D5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249B55DA">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基金名称</w:t>
            </w:r>
          </w:p>
        </w:tc>
        <w:tc>
          <w:tcPr>
            <w:tcW w:w="6459" w:type="dxa"/>
          </w:tcPr>
          <w:p w14:paraId="76395DF0">
            <w:pPr>
              <w:outlineLvl w:val="0"/>
              <w:rPr>
                <w:rFonts w:hint="eastAsia" w:ascii="仿宋_GB2312" w:hAnsi="宋体" w:eastAsia="仿宋_GB2312"/>
                <w:sz w:val="24"/>
                <w:szCs w:val="24"/>
              </w:rPr>
            </w:pPr>
          </w:p>
        </w:tc>
      </w:tr>
      <w:tr w14:paraId="6B90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513CA2E6">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注册地址</w:t>
            </w:r>
          </w:p>
        </w:tc>
        <w:tc>
          <w:tcPr>
            <w:tcW w:w="6459" w:type="dxa"/>
          </w:tcPr>
          <w:p w14:paraId="1E422B9F">
            <w:pPr>
              <w:outlineLvl w:val="0"/>
              <w:rPr>
                <w:rFonts w:hint="eastAsia" w:ascii="仿宋_GB2312" w:hAnsi="宋体" w:eastAsia="仿宋_GB2312"/>
                <w:sz w:val="24"/>
                <w:szCs w:val="24"/>
              </w:rPr>
            </w:pPr>
            <w:r>
              <w:rPr>
                <w:rFonts w:hint="eastAsia" w:ascii="仿宋_GB2312" w:hAnsi="宋体" w:eastAsia="仿宋_GB2312"/>
                <w:sz w:val="24"/>
                <w:szCs w:val="24"/>
              </w:rPr>
              <w:t>（（原则上在湖北省内注册；省外注册</w:t>
            </w:r>
            <w:r>
              <w:rPr>
                <w:rFonts w:hint="eastAsia" w:ascii="仿宋_GB2312" w:hAnsi="宋体" w:eastAsia="仿宋_GB2312"/>
                <w:sz w:val="24"/>
                <w:szCs w:val="24"/>
                <w:lang w:val="en-US" w:eastAsia="zh-CN"/>
              </w:rPr>
              <w:t>的</w:t>
            </w:r>
            <w:r>
              <w:rPr>
                <w:rFonts w:hint="eastAsia" w:ascii="仿宋_GB2312" w:hAnsi="宋体" w:eastAsia="仿宋_GB2312"/>
                <w:sz w:val="24"/>
                <w:szCs w:val="24"/>
              </w:rPr>
              <w:t>需</w:t>
            </w:r>
            <w:r>
              <w:rPr>
                <w:rFonts w:hint="eastAsia" w:ascii="仿宋_GB2312" w:hAnsi="宋体" w:eastAsia="仿宋_GB2312"/>
                <w:sz w:val="24"/>
                <w:szCs w:val="24"/>
                <w:lang w:val="en-US" w:eastAsia="zh-CN"/>
              </w:rPr>
              <w:t>湖北文旅基金管理人予以准入后，</w:t>
            </w:r>
            <w:r>
              <w:rPr>
                <w:rFonts w:hint="eastAsia" w:ascii="仿宋_GB2312" w:hAnsi="宋体" w:eastAsia="仿宋_GB2312"/>
                <w:sz w:val="24"/>
                <w:szCs w:val="24"/>
              </w:rPr>
              <w:t>承诺投资交割后合理期限内迁至湖北</w:t>
            </w:r>
            <w:r>
              <w:rPr>
                <w:rFonts w:hint="eastAsia" w:ascii="仿宋_GB2312" w:hAnsi="宋体" w:eastAsia="仿宋_GB2312"/>
                <w:sz w:val="24"/>
                <w:szCs w:val="24"/>
                <w:lang w:val="en-US" w:eastAsia="zh-CN"/>
              </w:rPr>
              <w:t>省</w:t>
            </w:r>
            <w:r>
              <w:rPr>
                <w:rFonts w:hint="eastAsia" w:ascii="仿宋_GB2312" w:hAnsi="宋体" w:eastAsia="仿宋_GB2312"/>
                <w:sz w:val="24"/>
                <w:szCs w:val="24"/>
              </w:rPr>
              <w:t>））</w:t>
            </w:r>
          </w:p>
        </w:tc>
      </w:tr>
      <w:tr w14:paraId="1ED1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16006DD9">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基金管理机构</w:t>
            </w:r>
          </w:p>
        </w:tc>
        <w:tc>
          <w:tcPr>
            <w:tcW w:w="6459" w:type="dxa"/>
          </w:tcPr>
          <w:p w14:paraId="2982ED2F">
            <w:pPr>
              <w:outlineLvl w:val="0"/>
              <w:rPr>
                <w:rFonts w:hint="eastAsia" w:ascii="仿宋_GB2312" w:hAnsi="宋体" w:eastAsia="仿宋_GB2312"/>
                <w:sz w:val="24"/>
                <w:szCs w:val="24"/>
              </w:rPr>
            </w:pPr>
          </w:p>
        </w:tc>
      </w:tr>
      <w:tr w14:paraId="0170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7555163A">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基金普通合伙人</w:t>
            </w:r>
          </w:p>
        </w:tc>
        <w:tc>
          <w:tcPr>
            <w:tcW w:w="6459" w:type="dxa"/>
          </w:tcPr>
          <w:p w14:paraId="5C429592">
            <w:pPr>
              <w:outlineLvl w:val="0"/>
              <w:rPr>
                <w:rFonts w:hint="eastAsia" w:ascii="仿宋_GB2312" w:hAnsi="宋体" w:eastAsia="仿宋_GB2312"/>
                <w:sz w:val="24"/>
                <w:szCs w:val="24"/>
              </w:rPr>
            </w:pPr>
            <w:r>
              <w:rPr>
                <w:rFonts w:hint="eastAsia" w:ascii="仿宋_GB2312" w:hAnsi="宋体" w:eastAsia="仿宋_GB2312"/>
                <w:sz w:val="24"/>
                <w:szCs w:val="24"/>
              </w:rPr>
              <w:t>（双GP模式请明确双方的合作机制）</w:t>
            </w:r>
          </w:p>
        </w:tc>
      </w:tr>
      <w:tr w14:paraId="018A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6478F856">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基金组织形式及类型</w:t>
            </w:r>
          </w:p>
        </w:tc>
        <w:tc>
          <w:tcPr>
            <w:tcW w:w="6459" w:type="dxa"/>
          </w:tcPr>
          <w:p w14:paraId="0FDBE26C">
            <w:pPr>
              <w:outlineLvl w:val="0"/>
              <w:rPr>
                <w:rFonts w:hint="eastAsia" w:ascii="仿宋_GB2312" w:hAnsi="宋体" w:eastAsia="仿宋_GB2312"/>
                <w:sz w:val="24"/>
                <w:szCs w:val="24"/>
              </w:rPr>
            </w:pPr>
          </w:p>
        </w:tc>
      </w:tr>
      <w:tr w14:paraId="3F1A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2817C81D">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基金规模</w:t>
            </w:r>
          </w:p>
        </w:tc>
        <w:tc>
          <w:tcPr>
            <w:tcW w:w="6459" w:type="dxa"/>
            <w:vAlign w:val="center"/>
          </w:tcPr>
          <w:p w14:paraId="3364DA60">
            <w:pPr>
              <w:jc w:val="center"/>
              <w:outlineLvl w:val="0"/>
              <w:rPr>
                <w:rFonts w:hint="eastAsia" w:ascii="仿宋_GB2312" w:hAnsi="宋体" w:eastAsia="仿宋_GB2312"/>
                <w:sz w:val="24"/>
                <w:szCs w:val="24"/>
              </w:rPr>
            </w:pPr>
          </w:p>
        </w:tc>
      </w:tr>
      <w:tr w14:paraId="5FCA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74961E65">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存续期限</w:t>
            </w:r>
          </w:p>
        </w:tc>
        <w:tc>
          <w:tcPr>
            <w:tcW w:w="6459" w:type="dxa"/>
          </w:tcPr>
          <w:p w14:paraId="3E18FDBB">
            <w:pPr>
              <w:outlineLvl w:val="0"/>
              <w:rPr>
                <w:rFonts w:hint="eastAsia" w:ascii="仿宋_GB2312" w:hAnsi="宋体" w:eastAsia="仿宋_GB2312"/>
                <w:sz w:val="24"/>
                <w:szCs w:val="24"/>
              </w:rPr>
            </w:pPr>
            <w:r>
              <w:rPr>
                <w:rFonts w:hint="eastAsia" w:ascii="仿宋_GB2312" w:hAnsi="宋体" w:eastAsia="仿宋_GB2312"/>
                <w:sz w:val="24"/>
                <w:szCs w:val="24"/>
              </w:rPr>
              <w:t>（须注明投资期和退出期，如设置延长期需说明延长机制、延长次数及决策方式</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总存续期原则不超过9年，最终到期日不得晚于湖北文旅基金的预计到期日</w:t>
            </w:r>
            <w:r>
              <w:rPr>
                <w:rFonts w:hint="eastAsia" w:ascii="仿宋_GB2312" w:hAnsi="宋体" w:eastAsia="仿宋_GB2312"/>
                <w:sz w:val="24"/>
                <w:szCs w:val="24"/>
              </w:rPr>
              <w:t>）</w:t>
            </w:r>
          </w:p>
        </w:tc>
      </w:tr>
      <w:tr w14:paraId="1773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7FF2B7B4">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基金投资阶段</w:t>
            </w:r>
          </w:p>
        </w:tc>
        <w:tc>
          <w:tcPr>
            <w:tcW w:w="6459" w:type="dxa"/>
          </w:tcPr>
          <w:p w14:paraId="1D7E75A5">
            <w:pPr>
              <w:outlineLvl w:val="0"/>
              <w:rPr>
                <w:rFonts w:hint="eastAsia" w:ascii="仿宋_GB2312" w:hAnsi="宋体" w:eastAsia="仿宋_GB2312"/>
                <w:sz w:val="24"/>
                <w:szCs w:val="24"/>
              </w:rPr>
            </w:pPr>
          </w:p>
        </w:tc>
      </w:tr>
      <w:tr w14:paraId="1492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5776FA8E">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基金投资领域</w:t>
            </w:r>
          </w:p>
        </w:tc>
        <w:tc>
          <w:tcPr>
            <w:tcW w:w="6459" w:type="dxa"/>
          </w:tcPr>
          <w:p w14:paraId="0A770F4D">
            <w:pPr>
              <w:outlineLvl w:val="0"/>
              <w:rPr>
                <w:rFonts w:hint="eastAsia" w:ascii="仿宋_GB2312" w:hAnsi="宋体" w:eastAsia="仿宋_GB2312"/>
                <w:sz w:val="24"/>
                <w:szCs w:val="24"/>
              </w:rPr>
            </w:pPr>
            <w:r>
              <w:rPr>
                <w:rFonts w:hint="eastAsia" w:ascii="仿宋_GB2312" w:hAnsi="宋体" w:eastAsia="仿宋_GB2312"/>
                <w:sz w:val="24"/>
                <w:szCs w:val="24"/>
              </w:rPr>
              <w:t>（（请选择五类重点产业领域中一类））</w:t>
            </w:r>
          </w:p>
        </w:tc>
      </w:tr>
      <w:tr w14:paraId="2C8A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601" w:type="dxa"/>
            <w:shd w:val="clear" w:color="auto" w:fill="D7D7D7" w:themeFill="background1" w:themeFillShade="D8"/>
            <w:vAlign w:val="center"/>
          </w:tcPr>
          <w:p w14:paraId="5C9605C8">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管理费用</w:t>
            </w:r>
          </w:p>
        </w:tc>
        <w:tc>
          <w:tcPr>
            <w:tcW w:w="6459" w:type="dxa"/>
          </w:tcPr>
          <w:p w14:paraId="0268B02A">
            <w:pPr>
              <w:outlineLvl w:val="0"/>
              <w:rPr>
                <w:rFonts w:hint="eastAsia" w:ascii="仿宋_GB2312" w:hAnsi="宋体" w:eastAsia="仿宋_GB2312"/>
                <w:sz w:val="24"/>
                <w:szCs w:val="24"/>
              </w:rPr>
            </w:pPr>
            <w:r>
              <w:rPr>
                <w:rFonts w:hint="eastAsia" w:ascii="仿宋_GB2312" w:hAnsi="宋体" w:eastAsia="仿宋_GB2312"/>
                <w:sz w:val="24"/>
                <w:szCs w:val="24"/>
              </w:rPr>
              <w:t>投资期管理费：【】%，计提基数为【】；</w:t>
            </w:r>
          </w:p>
          <w:p w14:paraId="053ADAF5">
            <w:pPr>
              <w:outlineLvl w:val="0"/>
              <w:rPr>
                <w:rFonts w:hint="eastAsia" w:ascii="仿宋_GB2312" w:hAnsi="宋体" w:eastAsia="仿宋_GB2312"/>
                <w:sz w:val="24"/>
                <w:szCs w:val="24"/>
              </w:rPr>
            </w:pPr>
            <w:r>
              <w:rPr>
                <w:rFonts w:hint="eastAsia" w:ascii="仿宋_GB2312" w:hAnsi="宋体" w:eastAsia="仿宋_GB2312"/>
                <w:sz w:val="24"/>
                <w:szCs w:val="24"/>
              </w:rPr>
              <w:t>退出期管理费：【】%，计提基数为【】；</w:t>
            </w:r>
          </w:p>
          <w:p w14:paraId="3DEE961D">
            <w:pPr>
              <w:outlineLvl w:val="0"/>
              <w:rPr>
                <w:rFonts w:hint="eastAsia" w:ascii="仿宋_GB2312" w:hAnsi="宋体" w:eastAsia="仿宋_GB2312"/>
                <w:sz w:val="24"/>
                <w:szCs w:val="24"/>
              </w:rPr>
            </w:pPr>
            <w:r>
              <w:rPr>
                <w:rFonts w:hint="eastAsia" w:ascii="仿宋_GB2312" w:hAnsi="宋体" w:eastAsia="仿宋_GB2312"/>
                <w:sz w:val="24"/>
                <w:szCs w:val="24"/>
              </w:rPr>
              <w:t>延长期管理费：【】%，计提基数为【】。</w:t>
            </w:r>
          </w:p>
          <w:p w14:paraId="0501AE58">
            <w:pPr>
              <w:outlineLvl w:val="0"/>
              <w:rPr>
                <w:rFonts w:hint="eastAsia" w:ascii="仿宋_GB2312" w:hAnsi="宋体" w:eastAsia="仿宋_GB2312"/>
                <w:sz w:val="24"/>
                <w:szCs w:val="24"/>
              </w:rPr>
            </w:pPr>
            <w:r>
              <w:rPr>
                <w:rFonts w:hint="eastAsia" w:ascii="仿宋_GB2312" w:hAnsi="宋体" w:eastAsia="仿宋_GB2312"/>
                <w:sz w:val="24"/>
                <w:szCs w:val="24"/>
              </w:rPr>
              <w:t>（须注明计算基数和费率，须明确延长期是否收取管理费用）</w:t>
            </w:r>
          </w:p>
        </w:tc>
      </w:tr>
      <w:tr w14:paraId="1BA4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4BC7DC03">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出资安排</w:t>
            </w:r>
          </w:p>
        </w:tc>
        <w:tc>
          <w:tcPr>
            <w:tcW w:w="6459" w:type="dxa"/>
          </w:tcPr>
          <w:p w14:paraId="4D504644">
            <w:pPr>
              <w:outlineLvl w:val="0"/>
              <w:rPr>
                <w:rFonts w:hint="eastAsia" w:ascii="仿宋_GB2312" w:hAnsi="宋体" w:eastAsia="仿宋_GB2312"/>
                <w:sz w:val="24"/>
                <w:szCs w:val="24"/>
              </w:rPr>
            </w:pPr>
            <w:r>
              <w:rPr>
                <w:rFonts w:hint="eastAsia" w:ascii="仿宋_GB2312" w:hAnsi="宋体" w:eastAsia="仿宋_GB2312"/>
                <w:sz w:val="24"/>
                <w:szCs w:val="24"/>
              </w:rPr>
              <w:t>（选择分期出资的列明每期出资比例</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管理人及其关联方认缴出资需≥基金规模的1%</w:t>
            </w:r>
            <w:r>
              <w:rPr>
                <w:rFonts w:hint="eastAsia" w:ascii="仿宋_GB2312" w:hAnsi="宋体" w:eastAsia="仿宋_GB2312"/>
                <w:sz w:val="24"/>
                <w:szCs w:val="24"/>
              </w:rPr>
              <w:t>）</w:t>
            </w:r>
          </w:p>
        </w:tc>
      </w:tr>
      <w:tr w14:paraId="0650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10609648">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申请省文旅基金</w:t>
            </w:r>
            <w:r>
              <w:rPr>
                <w:rStyle w:val="13"/>
                <w:rFonts w:hint="eastAsia" w:ascii="仿宋_GB2312" w:hAnsi="宋体" w:eastAsia="仿宋_GB2312"/>
                <w:b/>
                <w:bCs/>
                <w:sz w:val="24"/>
                <w:szCs w:val="24"/>
              </w:rPr>
              <w:footnoteReference w:id="0"/>
            </w:r>
            <w:r>
              <w:rPr>
                <w:rFonts w:hint="eastAsia" w:ascii="仿宋_GB2312" w:hAnsi="宋体" w:eastAsia="仿宋_GB2312"/>
                <w:b/>
                <w:bCs/>
                <w:sz w:val="24"/>
                <w:szCs w:val="24"/>
              </w:rPr>
              <w:t>出资额及比例及拟返投湖北省企业比例</w:t>
            </w:r>
          </w:p>
        </w:tc>
        <w:tc>
          <w:tcPr>
            <w:tcW w:w="6459" w:type="dxa"/>
          </w:tcPr>
          <w:p w14:paraId="64720C57">
            <w:pPr>
              <w:outlineLvl w:val="0"/>
              <w:rPr>
                <w:rFonts w:hint="eastAsia" w:ascii="仿宋_GB2312" w:hAnsi="宋体" w:eastAsia="仿宋_GB2312"/>
                <w:sz w:val="24"/>
                <w:szCs w:val="24"/>
              </w:rPr>
            </w:pPr>
          </w:p>
        </w:tc>
      </w:tr>
      <w:tr w14:paraId="38FC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514DF6B0">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收益分配</w:t>
            </w:r>
          </w:p>
        </w:tc>
        <w:tc>
          <w:tcPr>
            <w:tcW w:w="6459" w:type="dxa"/>
          </w:tcPr>
          <w:p w14:paraId="36FD92FB">
            <w:pPr>
              <w:outlineLvl w:val="0"/>
              <w:rPr>
                <w:rFonts w:hint="eastAsia" w:ascii="仿宋_GB2312" w:hAnsi="宋体" w:eastAsia="仿宋_GB2312"/>
                <w:sz w:val="24"/>
                <w:szCs w:val="24"/>
              </w:rPr>
            </w:pPr>
            <w:r>
              <w:rPr>
                <w:rFonts w:hint="eastAsia" w:ascii="仿宋_GB2312" w:hAnsi="宋体" w:eastAsia="仿宋_GB2312"/>
                <w:sz w:val="24"/>
                <w:szCs w:val="24"/>
              </w:rPr>
              <w:t>（须明确分配原则属于整体先回本后分利或按项目分配，如采用按项目分配应当设置相应的“钩回机制”）</w:t>
            </w:r>
          </w:p>
        </w:tc>
      </w:tr>
      <w:tr w14:paraId="6998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4ADD2A1E">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投资决策机制</w:t>
            </w:r>
          </w:p>
        </w:tc>
        <w:tc>
          <w:tcPr>
            <w:tcW w:w="6459" w:type="dxa"/>
          </w:tcPr>
          <w:p w14:paraId="21A59D83">
            <w:pPr>
              <w:outlineLvl w:val="0"/>
              <w:rPr>
                <w:rFonts w:hint="eastAsia" w:ascii="仿宋_GB2312" w:hAnsi="宋体" w:eastAsia="仿宋_GB2312"/>
                <w:sz w:val="24"/>
                <w:szCs w:val="24"/>
              </w:rPr>
            </w:pPr>
            <w:r>
              <w:rPr>
                <w:rFonts w:hint="eastAsia" w:ascii="仿宋_GB2312" w:hAnsi="宋体" w:eastAsia="仿宋_GB2312"/>
                <w:sz w:val="24"/>
                <w:szCs w:val="24"/>
              </w:rPr>
              <w:t>（须明确委员构成及决策机制）</w:t>
            </w:r>
          </w:p>
        </w:tc>
      </w:tr>
      <w:tr w14:paraId="1D28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1848E23A">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关联交易的审查机制</w:t>
            </w:r>
          </w:p>
        </w:tc>
        <w:tc>
          <w:tcPr>
            <w:tcW w:w="6459" w:type="dxa"/>
          </w:tcPr>
          <w:p w14:paraId="3F1B80CB">
            <w:pPr>
              <w:outlineLvl w:val="0"/>
              <w:rPr>
                <w:rFonts w:hint="eastAsia" w:ascii="仿宋_GB2312" w:hAnsi="宋体" w:eastAsia="仿宋_GB2312"/>
                <w:sz w:val="24"/>
                <w:szCs w:val="24"/>
              </w:rPr>
            </w:pPr>
            <w:r>
              <w:rPr>
                <w:rFonts w:hint="eastAsia" w:ascii="仿宋_GB2312" w:hAnsi="宋体" w:eastAsia="仿宋_GB2312"/>
                <w:sz w:val="24"/>
                <w:szCs w:val="24"/>
              </w:rPr>
              <w:t>（须明确是否有咨询委员会或顾问委员会，其议事规则及已确定的委员席位）</w:t>
            </w:r>
          </w:p>
        </w:tc>
      </w:tr>
      <w:tr w14:paraId="340A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shd w:val="clear" w:color="auto" w:fill="D7D7D7" w:themeFill="background1" w:themeFillShade="D8"/>
            <w:vAlign w:val="center"/>
          </w:tcPr>
          <w:p w14:paraId="418CAD84">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项目来源</w:t>
            </w:r>
          </w:p>
        </w:tc>
        <w:tc>
          <w:tcPr>
            <w:tcW w:w="6459" w:type="dxa"/>
          </w:tcPr>
          <w:p w14:paraId="4CE97A6B">
            <w:pPr>
              <w:outlineLvl w:val="0"/>
              <w:rPr>
                <w:rFonts w:hint="eastAsia" w:ascii="仿宋_GB2312" w:hAnsi="宋体" w:eastAsia="仿宋_GB2312"/>
                <w:sz w:val="24"/>
                <w:szCs w:val="24"/>
              </w:rPr>
            </w:pPr>
          </w:p>
        </w:tc>
      </w:tr>
    </w:tbl>
    <w:p w14:paraId="05E2C3D0">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（二）本基金的定位与优势（概括基金的整体定位，就管理机构行业背景优势、专业领域研究/投资优势、产业发展促进能力等方面进行阐述）</w:t>
      </w:r>
    </w:p>
    <w:p w14:paraId="677EA88D">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三、基金出资人</w:t>
      </w:r>
      <w:bookmarkStart w:id="0" w:name="_GoBack"/>
      <w:bookmarkEnd w:id="0"/>
    </w:p>
    <w:p w14:paraId="01150696">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基金出资架构：以表格形式列出与基金拟募集规模一致的出资架构，内容包括已基本确定的出资人类型及出资人全称、拟募资对象类型及募集进展、各方的认缴出资金额、出资比例、出资进度等情况，提供已确定出资人的出资承诺函/意向函或公示等证明文件。另外，还应说明剩余资金的募集计划及时间安排。</w:t>
      </w:r>
    </w:p>
    <w:p w14:paraId="1EAA6869">
      <w:pPr>
        <w:spacing w:line="560" w:lineRule="exact"/>
        <w:ind w:firstLine="482" w:firstLineChars="200"/>
        <w:outlineLvl w:val="0"/>
        <w:rPr>
          <w:rFonts w:hint="eastAsia" w:ascii="仿宋_GB2312" w:hAnsi="宋体" w:eastAsia="仿宋_GB2312"/>
          <w:b/>
          <w:bCs/>
          <w:sz w:val="24"/>
          <w:szCs w:val="24"/>
        </w:rPr>
      </w:pPr>
      <w:r>
        <w:rPr>
          <w:rFonts w:hint="eastAsia" w:ascii="仿宋_GB2312" w:hAnsi="宋体" w:eastAsia="仿宋_GB2312"/>
          <w:b/>
          <w:bCs/>
          <w:sz w:val="24"/>
          <w:szCs w:val="24"/>
        </w:rPr>
        <w:t>范例：</w:t>
      </w:r>
    </w:p>
    <w:tbl>
      <w:tblPr>
        <w:tblStyle w:val="1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0"/>
        <w:gridCol w:w="1810"/>
        <w:gridCol w:w="1810"/>
        <w:gridCol w:w="1806"/>
      </w:tblGrid>
      <w:tr w14:paraId="3457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shd w:val="clear" w:color="auto" w:fill="AEAAAA" w:themeFill="background2" w:themeFillShade="BF"/>
            <w:vAlign w:val="center"/>
          </w:tcPr>
          <w:p w14:paraId="0A74354D">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出资人类型</w:t>
            </w:r>
          </w:p>
        </w:tc>
        <w:tc>
          <w:tcPr>
            <w:tcW w:w="1810" w:type="dxa"/>
            <w:shd w:val="clear" w:color="auto" w:fill="AEAAAA" w:themeFill="background2" w:themeFillShade="BF"/>
            <w:vAlign w:val="center"/>
          </w:tcPr>
          <w:p w14:paraId="272D8FF2">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出资人</w:t>
            </w:r>
          </w:p>
          <w:p w14:paraId="19F80541">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（示例）</w:t>
            </w:r>
          </w:p>
        </w:tc>
        <w:tc>
          <w:tcPr>
            <w:tcW w:w="1810" w:type="dxa"/>
            <w:shd w:val="clear" w:color="auto" w:fill="AEAAAA" w:themeFill="background2" w:themeFillShade="BF"/>
            <w:vAlign w:val="center"/>
          </w:tcPr>
          <w:p w14:paraId="5AEE51A3">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认缴金额</w:t>
            </w:r>
          </w:p>
          <w:p w14:paraId="03BEB332">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（示例）</w:t>
            </w:r>
          </w:p>
        </w:tc>
        <w:tc>
          <w:tcPr>
            <w:tcW w:w="1810" w:type="dxa"/>
            <w:shd w:val="clear" w:color="auto" w:fill="AEAAAA" w:themeFill="background2" w:themeFillShade="BF"/>
            <w:vAlign w:val="center"/>
          </w:tcPr>
          <w:p w14:paraId="45ED4035">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认缴比例</w:t>
            </w:r>
          </w:p>
          <w:p w14:paraId="39C51030">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（示例）</w:t>
            </w:r>
          </w:p>
        </w:tc>
        <w:tc>
          <w:tcPr>
            <w:tcW w:w="1806" w:type="dxa"/>
            <w:shd w:val="clear" w:color="auto" w:fill="AEAAAA" w:themeFill="background2" w:themeFillShade="BF"/>
            <w:vAlign w:val="center"/>
          </w:tcPr>
          <w:p w14:paraId="580AE098">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出资进展</w:t>
            </w:r>
          </w:p>
        </w:tc>
      </w:tr>
      <w:tr w14:paraId="4058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0CBE80DC">
            <w:pPr>
              <w:jc w:val="center"/>
              <w:outlineLvl w:val="0"/>
              <w:rPr>
                <w:rFonts w:hint="eastAsia"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03623A63">
            <w:pPr>
              <w:jc w:val="center"/>
              <w:outlineLvl w:val="0"/>
              <w:rPr>
                <w:rFonts w:hint="eastAsia" w:ascii="仿宋_GB2312" w:hAnsi="宋体" w:eastAsia="仿宋_GB2312"/>
                <w:sz w:val="24"/>
                <w:szCs w:val="24"/>
              </w:rPr>
            </w:pPr>
            <w:r>
              <w:rPr>
                <w:rFonts w:hint="eastAsia" w:ascii="仿宋_GB2312" w:hAnsi="宋体" w:eastAsia="仿宋_GB2312"/>
                <w:sz w:val="24"/>
                <w:szCs w:val="24"/>
              </w:rPr>
              <w:t>湖北文旅产业基金</w:t>
            </w:r>
          </w:p>
        </w:tc>
        <w:tc>
          <w:tcPr>
            <w:tcW w:w="1810" w:type="dxa"/>
            <w:vAlign w:val="center"/>
          </w:tcPr>
          <w:p w14:paraId="6A669FDC">
            <w:pPr>
              <w:jc w:val="center"/>
              <w:outlineLvl w:val="0"/>
              <w:rPr>
                <w:rFonts w:hint="eastAsia" w:ascii="仿宋_GB2312" w:hAnsi="宋体" w:eastAsia="仿宋_GB2312"/>
                <w:sz w:val="24"/>
                <w:szCs w:val="24"/>
              </w:rPr>
            </w:pPr>
            <w:r>
              <w:rPr>
                <w:rFonts w:hint="eastAsia" w:ascii="仿宋_GB2312" w:hAnsi="宋体" w:eastAsia="仿宋_GB2312"/>
                <w:sz w:val="24"/>
                <w:szCs w:val="24"/>
              </w:rPr>
              <w:t>2,000万元</w:t>
            </w:r>
          </w:p>
        </w:tc>
        <w:tc>
          <w:tcPr>
            <w:tcW w:w="1810" w:type="dxa"/>
            <w:vAlign w:val="center"/>
          </w:tcPr>
          <w:p w14:paraId="7E0FA817">
            <w:pPr>
              <w:jc w:val="center"/>
              <w:outlineLvl w:val="0"/>
              <w:rPr>
                <w:rFonts w:hint="eastAsia" w:ascii="仿宋_GB2312" w:hAnsi="宋体" w:eastAsia="仿宋_GB2312"/>
                <w:sz w:val="24"/>
                <w:szCs w:val="24"/>
              </w:rPr>
            </w:pPr>
            <w:r>
              <w:rPr>
                <w:rFonts w:hint="eastAsia" w:ascii="仿宋_GB2312" w:hAnsi="宋体" w:eastAsia="仿宋_GB2312"/>
                <w:sz w:val="24"/>
                <w:szCs w:val="24"/>
              </w:rPr>
              <w:t>20%</w:t>
            </w:r>
          </w:p>
        </w:tc>
        <w:tc>
          <w:tcPr>
            <w:tcW w:w="1806" w:type="dxa"/>
            <w:vAlign w:val="center"/>
          </w:tcPr>
          <w:p w14:paraId="39B06D25">
            <w:pPr>
              <w:jc w:val="center"/>
              <w:outlineLvl w:val="0"/>
              <w:rPr>
                <w:rFonts w:hint="eastAsia" w:ascii="仿宋_GB2312" w:hAnsi="宋体" w:eastAsia="仿宋_GB2312"/>
                <w:sz w:val="24"/>
                <w:szCs w:val="24"/>
              </w:rPr>
            </w:pPr>
            <w:r>
              <w:rPr>
                <w:rFonts w:hint="eastAsia" w:ascii="仿宋_GB2312" w:hAnsi="宋体" w:eastAsia="仿宋_GB2312"/>
                <w:sz w:val="24"/>
                <w:szCs w:val="24"/>
              </w:rPr>
              <w:t>申请中</w:t>
            </w:r>
          </w:p>
        </w:tc>
      </w:tr>
      <w:tr w14:paraId="0132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0C554FBA">
            <w:pPr>
              <w:jc w:val="center"/>
              <w:outlineLvl w:val="0"/>
              <w:rPr>
                <w:rFonts w:hint="eastAsia"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3FE04419">
            <w:pPr>
              <w:jc w:val="center"/>
              <w:outlineLvl w:val="0"/>
              <w:rPr>
                <w:rFonts w:hint="eastAsia" w:ascii="仿宋_GB2312" w:hAnsi="宋体" w:eastAsia="仿宋_GB2312"/>
                <w:sz w:val="24"/>
                <w:szCs w:val="24"/>
              </w:rPr>
            </w:pPr>
            <w:r>
              <w:rPr>
                <w:rFonts w:hint="eastAsia" w:ascii="仿宋_GB2312" w:hAnsi="宋体" w:eastAsia="仿宋_GB2312"/>
                <w:sz w:val="24"/>
                <w:szCs w:val="24"/>
              </w:rPr>
              <w:t>基石出资人</w:t>
            </w:r>
          </w:p>
          <w:p w14:paraId="19A14F65">
            <w:pPr>
              <w:jc w:val="center"/>
              <w:outlineLvl w:val="0"/>
              <w:rPr>
                <w:rFonts w:hint="eastAsia" w:ascii="仿宋_GB2312" w:hAnsi="宋体" w:eastAsia="仿宋_GB2312"/>
                <w:sz w:val="24"/>
                <w:szCs w:val="24"/>
              </w:rPr>
            </w:pPr>
            <w:r>
              <w:rPr>
                <w:rFonts w:hint="eastAsia" w:ascii="仿宋_GB2312" w:hAnsi="宋体" w:eastAsia="仿宋_GB2312"/>
                <w:sz w:val="24"/>
                <w:szCs w:val="24"/>
              </w:rPr>
              <w:t>XXX有限公司</w:t>
            </w:r>
          </w:p>
        </w:tc>
        <w:tc>
          <w:tcPr>
            <w:tcW w:w="1810" w:type="dxa"/>
            <w:vAlign w:val="center"/>
          </w:tcPr>
          <w:p w14:paraId="5C6FA723">
            <w:pPr>
              <w:jc w:val="center"/>
              <w:outlineLvl w:val="0"/>
              <w:rPr>
                <w:rFonts w:hint="eastAsia" w:ascii="仿宋_GB2312" w:hAnsi="宋体" w:eastAsia="仿宋_GB2312"/>
                <w:sz w:val="24"/>
                <w:szCs w:val="24"/>
              </w:rPr>
            </w:pPr>
            <w:r>
              <w:rPr>
                <w:rFonts w:hint="eastAsia" w:ascii="仿宋_GB2312" w:hAnsi="宋体" w:eastAsia="仿宋_GB2312"/>
                <w:sz w:val="24"/>
                <w:szCs w:val="24"/>
              </w:rPr>
              <w:t>4,000万元</w:t>
            </w:r>
          </w:p>
        </w:tc>
        <w:tc>
          <w:tcPr>
            <w:tcW w:w="1810" w:type="dxa"/>
            <w:vAlign w:val="center"/>
          </w:tcPr>
          <w:p w14:paraId="426BD490">
            <w:pPr>
              <w:jc w:val="center"/>
              <w:outlineLvl w:val="0"/>
              <w:rPr>
                <w:rFonts w:hint="eastAsia" w:ascii="仿宋_GB2312" w:hAnsi="宋体" w:eastAsia="仿宋_GB2312"/>
                <w:sz w:val="24"/>
                <w:szCs w:val="24"/>
              </w:rPr>
            </w:pPr>
            <w:r>
              <w:rPr>
                <w:rFonts w:hint="eastAsia" w:ascii="仿宋_GB2312" w:hAnsi="宋体" w:eastAsia="仿宋_GB2312"/>
                <w:sz w:val="24"/>
                <w:szCs w:val="24"/>
              </w:rPr>
              <w:t>40%</w:t>
            </w:r>
          </w:p>
        </w:tc>
        <w:tc>
          <w:tcPr>
            <w:tcW w:w="1806" w:type="dxa"/>
            <w:vAlign w:val="center"/>
          </w:tcPr>
          <w:p w14:paraId="3DC672E7">
            <w:pPr>
              <w:jc w:val="center"/>
              <w:outlineLvl w:val="0"/>
              <w:rPr>
                <w:rFonts w:hint="eastAsia" w:ascii="仿宋_GB2312" w:hAnsi="宋体" w:eastAsia="仿宋_GB2312"/>
                <w:sz w:val="24"/>
                <w:szCs w:val="24"/>
              </w:rPr>
            </w:pPr>
            <w:r>
              <w:rPr>
                <w:rFonts w:hint="eastAsia" w:ascii="仿宋_GB2312" w:hAnsi="宋体" w:eastAsia="仿宋_GB2312"/>
                <w:sz w:val="24"/>
                <w:szCs w:val="24"/>
              </w:rPr>
              <w:t>已承诺出资</w:t>
            </w:r>
          </w:p>
        </w:tc>
      </w:tr>
      <w:tr w14:paraId="23D0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15C41B68">
            <w:pPr>
              <w:jc w:val="center"/>
              <w:outlineLvl w:val="0"/>
              <w:rPr>
                <w:rFonts w:hint="eastAsia"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1F5C1065">
            <w:pPr>
              <w:jc w:val="center"/>
              <w:outlineLvl w:val="0"/>
              <w:rPr>
                <w:rFonts w:hint="eastAsia" w:ascii="仿宋_GB2312" w:hAnsi="宋体" w:eastAsia="仿宋_GB2312"/>
                <w:sz w:val="24"/>
                <w:szCs w:val="24"/>
              </w:rPr>
            </w:pPr>
            <w:r>
              <w:rPr>
                <w:rFonts w:hint="eastAsia" w:ascii="仿宋_GB2312" w:hAnsi="宋体" w:eastAsia="仿宋_GB2312"/>
                <w:sz w:val="24"/>
                <w:szCs w:val="24"/>
              </w:rPr>
              <w:t>社会资本XXX有限公司</w:t>
            </w:r>
          </w:p>
        </w:tc>
        <w:tc>
          <w:tcPr>
            <w:tcW w:w="1810" w:type="dxa"/>
            <w:vAlign w:val="center"/>
          </w:tcPr>
          <w:p w14:paraId="29EDA6BB">
            <w:pPr>
              <w:jc w:val="center"/>
              <w:outlineLvl w:val="0"/>
              <w:rPr>
                <w:rFonts w:hint="eastAsia" w:ascii="仿宋_GB2312" w:hAnsi="宋体" w:eastAsia="仿宋_GB2312"/>
                <w:sz w:val="24"/>
                <w:szCs w:val="24"/>
              </w:rPr>
            </w:pPr>
            <w:r>
              <w:rPr>
                <w:rFonts w:hint="eastAsia" w:ascii="仿宋_GB2312" w:hAnsi="宋体" w:eastAsia="仿宋_GB2312"/>
                <w:sz w:val="24"/>
                <w:szCs w:val="24"/>
              </w:rPr>
              <w:t>2,000万元</w:t>
            </w:r>
          </w:p>
        </w:tc>
        <w:tc>
          <w:tcPr>
            <w:tcW w:w="1810" w:type="dxa"/>
            <w:vAlign w:val="center"/>
          </w:tcPr>
          <w:p w14:paraId="1D222053">
            <w:pPr>
              <w:jc w:val="center"/>
              <w:outlineLvl w:val="0"/>
              <w:rPr>
                <w:rFonts w:hint="eastAsia" w:ascii="仿宋_GB2312" w:hAnsi="宋体" w:eastAsia="仿宋_GB2312"/>
                <w:sz w:val="24"/>
                <w:szCs w:val="24"/>
              </w:rPr>
            </w:pPr>
            <w:r>
              <w:rPr>
                <w:rFonts w:hint="eastAsia" w:ascii="仿宋_GB2312" w:hAnsi="宋体" w:eastAsia="仿宋_GB2312"/>
                <w:sz w:val="24"/>
                <w:szCs w:val="24"/>
              </w:rPr>
              <w:t>20%</w:t>
            </w:r>
          </w:p>
        </w:tc>
        <w:tc>
          <w:tcPr>
            <w:tcW w:w="1806" w:type="dxa"/>
            <w:vAlign w:val="center"/>
          </w:tcPr>
          <w:p w14:paraId="413EDDD1">
            <w:pPr>
              <w:jc w:val="center"/>
              <w:outlineLvl w:val="0"/>
              <w:rPr>
                <w:rFonts w:hint="eastAsia" w:ascii="仿宋_GB2312" w:hAnsi="宋体" w:eastAsia="仿宋_GB2312"/>
                <w:sz w:val="24"/>
                <w:szCs w:val="24"/>
              </w:rPr>
            </w:pPr>
            <w:r>
              <w:rPr>
                <w:rFonts w:hint="eastAsia" w:ascii="仿宋_GB2312" w:hAnsi="宋体" w:eastAsia="仿宋_GB2312"/>
                <w:sz w:val="24"/>
                <w:szCs w:val="24"/>
              </w:rPr>
              <w:t>已承诺出资</w:t>
            </w:r>
          </w:p>
        </w:tc>
      </w:tr>
      <w:tr w14:paraId="41A8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0DCA9409">
            <w:pPr>
              <w:jc w:val="center"/>
              <w:outlineLvl w:val="0"/>
              <w:rPr>
                <w:rFonts w:hint="eastAsia"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2F9DE4AD">
            <w:pPr>
              <w:jc w:val="center"/>
              <w:outlineLvl w:val="0"/>
              <w:rPr>
                <w:rFonts w:hint="eastAsia" w:ascii="仿宋_GB2312" w:hAnsi="宋体" w:eastAsia="仿宋_GB2312"/>
                <w:sz w:val="24"/>
                <w:szCs w:val="24"/>
              </w:rPr>
            </w:pPr>
            <w:r>
              <w:rPr>
                <w:rFonts w:hint="eastAsia" w:ascii="仿宋_GB2312" w:hAnsi="宋体" w:eastAsia="仿宋_GB2312"/>
                <w:sz w:val="24"/>
                <w:szCs w:val="24"/>
              </w:rPr>
              <w:t>高净值个人投资平台</w:t>
            </w:r>
          </w:p>
        </w:tc>
        <w:tc>
          <w:tcPr>
            <w:tcW w:w="1810" w:type="dxa"/>
            <w:vAlign w:val="center"/>
          </w:tcPr>
          <w:p w14:paraId="575A9EA8">
            <w:pPr>
              <w:jc w:val="center"/>
              <w:outlineLvl w:val="0"/>
              <w:rPr>
                <w:rFonts w:hint="eastAsia" w:ascii="仿宋_GB2312" w:hAnsi="宋体" w:eastAsia="仿宋_GB2312"/>
                <w:sz w:val="24"/>
                <w:szCs w:val="24"/>
              </w:rPr>
            </w:pPr>
            <w:r>
              <w:rPr>
                <w:rFonts w:hint="eastAsia" w:ascii="仿宋_GB2312" w:hAnsi="宋体" w:eastAsia="仿宋_GB2312"/>
                <w:sz w:val="24"/>
                <w:szCs w:val="24"/>
              </w:rPr>
              <w:t>1,000万元</w:t>
            </w:r>
          </w:p>
        </w:tc>
        <w:tc>
          <w:tcPr>
            <w:tcW w:w="1810" w:type="dxa"/>
            <w:vAlign w:val="center"/>
          </w:tcPr>
          <w:p w14:paraId="4A857CC1">
            <w:pPr>
              <w:jc w:val="center"/>
              <w:outlineLvl w:val="0"/>
              <w:rPr>
                <w:rFonts w:hint="eastAsia" w:ascii="仿宋_GB2312" w:hAnsi="宋体" w:eastAsia="仿宋_GB2312"/>
                <w:sz w:val="24"/>
                <w:szCs w:val="24"/>
              </w:rPr>
            </w:pPr>
            <w:r>
              <w:rPr>
                <w:rFonts w:hint="eastAsia" w:ascii="仿宋_GB2312" w:hAnsi="宋体" w:eastAsia="仿宋_GB2312"/>
                <w:sz w:val="24"/>
                <w:szCs w:val="24"/>
              </w:rPr>
              <w:t>10%</w:t>
            </w:r>
          </w:p>
        </w:tc>
        <w:tc>
          <w:tcPr>
            <w:tcW w:w="1806" w:type="dxa"/>
            <w:vAlign w:val="center"/>
          </w:tcPr>
          <w:p w14:paraId="7E0FDD43">
            <w:pPr>
              <w:jc w:val="center"/>
              <w:outlineLvl w:val="0"/>
              <w:rPr>
                <w:rFonts w:hint="eastAsia" w:ascii="仿宋_GB2312" w:hAnsi="宋体" w:eastAsia="仿宋_GB2312"/>
                <w:sz w:val="24"/>
                <w:szCs w:val="24"/>
              </w:rPr>
            </w:pPr>
            <w:r>
              <w:rPr>
                <w:rFonts w:hint="eastAsia" w:ascii="仿宋_GB2312" w:hAnsi="宋体" w:eastAsia="仿宋_GB2312"/>
                <w:sz w:val="24"/>
                <w:szCs w:val="24"/>
              </w:rPr>
              <w:t>募集中，预计6月确认</w:t>
            </w:r>
          </w:p>
        </w:tc>
      </w:tr>
      <w:tr w14:paraId="2F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72D5FF04">
            <w:pPr>
              <w:jc w:val="center"/>
              <w:outlineLvl w:val="0"/>
              <w:rPr>
                <w:rFonts w:hint="eastAsia" w:ascii="仿宋_GB2312" w:hAnsi="宋体" w:eastAsia="仿宋_GB2312"/>
                <w:sz w:val="24"/>
                <w:szCs w:val="24"/>
              </w:rPr>
            </w:pPr>
            <w:r>
              <w:rPr>
                <w:rFonts w:hint="eastAsia" w:ascii="仿宋_GB2312" w:hAnsi="宋体" w:eastAsia="仿宋_GB2312"/>
                <w:sz w:val="24"/>
                <w:szCs w:val="24"/>
              </w:rPr>
              <w:t>GP</w:t>
            </w:r>
          </w:p>
        </w:tc>
        <w:tc>
          <w:tcPr>
            <w:tcW w:w="1810" w:type="dxa"/>
            <w:vAlign w:val="center"/>
          </w:tcPr>
          <w:p w14:paraId="16A523DB">
            <w:pPr>
              <w:jc w:val="center"/>
              <w:outlineLvl w:val="0"/>
              <w:rPr>
                <w:rFonts w:hint="eastAsia" w:ascii="仿宋_GB2312" w:hAnsi="宋体" w:eastAsia="仿宋_GB2312"/>
                <w:sz w:val="24"/>
                <w:szCs w:val="24"/>
              </w:rPr>
            </w:pPr>
            <w:r>
              <w:rPr>
                <w:rFonts w:hint="eastAsia" w:ascii="仿宋_GB2312" w:hAnsi="宋体" w:eastAsia="仿宋_GB2312"/>
                <w:sz w:val="24"/>
                <w:szCs w:val="24"/>
              </w:rPr>
              <w:t>XXX基金管理有限公司</w:t>
            </w:r>
          </w:p>
        </w:tc>
        <w:tc>
          <w:tcPr>
            <w:tcW w:w="1810" w:type="dxa"/>
            <w:vAlign w:val="center"/>
          </w:tcPr>
          <w:p w14:paraId="585D5582">
            <w:pPr>
              <w:jc w:val="center"/>
              <w:outlineLvl w:val="0"/>
              <w:rPr>
                <w:rFonts w:hint="eastAsia" w:ascii="仿宋_GB2312" w:hAnsi="宋体" w:eastAsia="仿宋_GB2312"/>
                <w:sz w:val="24"/>
                <w:szCs w:val="24"/>
              </w:rPr>
            </w:pPr>
            <w:r>
              <w:rPr>
                <w:rFonts w:hint="eastAsia" w:ascii="仿宋_GB2312" w:hAnsi="宋体" w:eastAsia="仿宋_GB2312"/>
                <w:sz w:val="24"/>
                <w:szCs w:val="24"/>
              </w:rPr>
              <w:t>1,000万元</w:t>
            </w:r>
          </w:p>
        </w:tc>
        <w:tc>
          <w:tcPr>
            <w:tcW w:w="1810" w:type="dxa"/>
            <w:vAlign w:val="center"/>
          </w:tcPr>
          <w:p w14:paraId="0FA64AF9">
            <w:pPr>
              <w:jc w:val="center"/>
              <w:outlineLvl w:val="0"/>
              <w:rPr>
                <w:rFonts w:hint="eastAsia" w:ascii="仿宋_GB2312" w:hAnsi="宋体" w:eastAsia="仿宋_GB2312"/>
                <w:sz w:val="24"/>
                <w:szCs w:val="24"/>
              </w:rPr>
            </w:pPr>
            <w:r>
              <w:rPr>
                <w:rFonts w:hint="eastAsia" w:ascii="仿宋_GB2312" w:hAnsi="宋体" w:eastAsia="仿宋_GB2312"/>
                <w:sz w:val="24"/>
                <w:szCs w:val="24"/>
              </w:rPr>
              <w:t>10%</w:t>
            </w:r>
          </w:p>
        </w:tc>
        <w:tc>
          <w:tcPr>
            <w:tcW w:w="1806" w:type="dxa"/>
            <w:vAlign w:val="center"/>
          </w:tcPr>
          <w:p w14:paraId="7996F7C3">
            <w:pPr>
              <w:jc w:val="center"/>
              <w:outlineLvl w:val="0"/>
              <w:rPr>
                <w:rFonts w:hint="eastAsia" w:ascii="仿宋_GB2312" w:hAnsi="宋体" w:eastAsia="仿宋_GB2312"/>
                <w:sz w:val="24"/>
                <w:szCs w:val="24"/>
              </w:rPr>
            </w:pPr>
            <w:r>
              <w:rPr>
                <w:rFonts w:hint="eastAsia" w:ascii="仿宋_GB2312" w:hAnsi="宋体" w:eastAsia="仿宋_GB2312"/>
                <w:sz w:val="24"/>
                <w:szCs w:val="24"/>
              </w:rPr>
              <w:t>已承诺出资</w:t>
            </w:r>
          </w:p>
        </w:tc>
      </w:tr>
      <w:tr w14:paraId="5964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14:paraId="72D7FA80">
            <w:pPr>
              <w:jc w:val="center"/>
              <w:outlineLvl w:val="0"/>
              <w:rPr>
                <w:rFonts w:hint="eastAsia" w:ascii="仿宋_GB2312" w:hAnsi="宋体" w:eastAsia="仿宋_GB2312"/>
                <w:b/>
                <w:bCs/>
                <w:sz w:val="24"/>
                <w:szCs w:val="24"/>
              </w:rPr>
            </w:pPr>
            <w:r>
              <w:rPr>
                <w:rFonts w:hint="eastAsia" w:ascii="仿宋_GB2312" w:hAnsi="宋体" w:eastAsia="仿宋_GB2312"/>
                <w:b/>
                <w:bCs/>
                <w:sz w:val="24"/>
                <w:szCs w:val="24"/>
              </w:rPr>
              <w:t>合计</w:t>
            </w:r>
          </w:p>
        </w:tc>
        <w:tc>
          <w:tcPr>
            <w:tcW w:w="1810" w:type="dxa"/>
            <w:vAlign w:val="center"/>
          </w:tcPr>
          <w:p w14:paraId="62B20186">
            <w:pPr>
              <w:jc w:val="center"/>
              <w:outlineLvl w:val="0"/>
              <w:rPr>
                <w:rFonts w:hint="eastAsia" w:ascii="仿宋_GB2312" w:hAnsi="宋体" w:eastAsia="仿宋_GB2312"/>
                <w:b/>
                <w:bCs/>
                <w:sz w:val="24"/>
                <w:szCs w:val="24"/>
              </w:rPr>
            </w:pPr>
            <w:r>
              <w:rPr>
                <w:rFonts w:ascii="仿宋_GB2312" w:hAnsi="宋体" w:eastAsia="仿宋_GB2312"/>
                <w:b/>
                <w:bCs/>
                <w:sz w:val="24"/>
                <w:szCs w:val="24"/>
              </w:rPr>
              <w:t>10,000</w:t>
            </w:r>
            <w:r>
              <w:rPr>
                <w:rFonts w:hint="eastAsia" w:ascii="仿宋_GB2312" w:hAnsi="宋体" w:eastAsia="仿宋_GB2312"/>
                <w:b/>
                <w:bCs/>
                <w:sz w:val="24"/>
                <w:szCs w:val="24"/>
              </w:rPr>
              <w:t>万元</w:t>
            </w:r>
          </w:p>
        </w:tc>
        <w:tc>
          <w:tcPr>
            <w:tcW w:w="1810" w:type="dxa"/>
            <w:vAlign w:val="center"/>
          </w:tcPr>
          <w:p w14:paraId="61F169CA">
            <w:pPr>
              <w:jc w:val="center"/>
              <w:outlineLvl w:val="0"/>
              <w:rPr>
                <w:rFonts w:hint="eastAsia" w:ascii="仿宋_GB2312" w:hAnsi="宋体" w:eastAsia="仿宋_GB2312"/>
                <w:b/>
                <w:bCs/>
                <w:sz w:val="24"/>
                <w:szCs w:val="24"/>
              </w:rPr>
            </w:pPr>
            <w:r>
              <w:rPr>
                <w:rFonts w:ascii="仿宋_GB2312" w:hAnsi="宋体" w:eastAsia="仿宋_GB2312"/>
                <w:b/>
                <w:bCs/>
                <w:sz w:val="24"/>
                <w:szCs w:val="24"/>
              </w:rPr>
              <w:t>100%</w:t>
            </w:r>
          </w:p>
        </w:tc>
        <w:tc>
          <w:tcPr>
            <w:tcW w:w="1806" w:type="dxa"/>
            <w:vAlign w:val="center"/>
          </w:tcPr>
          <w:p w14:paraId="05744ABF">
            <w:pPr>
              <w:jc w:val="center"/>
              <w:outlineLvl w:val="0"/>
              <w:rPr>
                <w:rFonts w:hint="eastAsia" w:ascii="仿宋_GB2312" w:hAnsi="宋体" w:eastAsia="仿宋_GB2312"/>
                <w:b/>
                <w:bCs/>
                <w:sz w:val="24"/>
                <w:szCs w:val="24"/>
              </w:rPr>
            </w:pPr>
          </w:p>
        </w:tc>
      </w:tr>
    </w:tbl>
    <w:p w14:paraId="71F12F1D">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（二）出资人介绍：按列表顺序依次介绍除湖北文旅产业基金以外各出资人（机构及个人）概况，如出资涉及监管部门监管或审批，需说明相关监管事项和对审批时间的预估。</w:t>
      </w:r>
    </w:p>
    <w:p w14:paraId="4CA95A5B">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四、基金管理机构和团队</w:t>
      </w:r>
    </w:p>
    <w:p w14:paraId="17FC216A">
      <w:pPr>
        <w:spacing w:line="560" w:lineRule="exact"/>
        <w:ind w:firstLine="640" w:firstLineChars="200"/>
        <w:outlineLvl w:val="0"/>
        <w:rPr>
          <w:rFonts w:hint="eastAsia" w:ascii="楷体" w:hAnsi="楷体" w:eastAsia="楷体" w:cs="楷体"/>
          <w:sz w:val="32"/>
          <w:szCs w:val="32"/>
        </w:rPr>
      </w:pPr>
      <w:r>
        <w:rPr>
          <w:rFonts w:hint="eastAsia" w:ascii="楷体" w:hAnsi="楷体" w:eastAsia="楷体" w:cs="楷体"/>
          <w:sz w:val="32"/>
          <w:szCs w:val="32"/>
        </w:rPr>
        <w:t>（一）基金管理机构</w:t>
      </w:r>
    </w:p>
    <w:p w14:paraId="3E9A9681">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1.基金管理机构工商注册信息</w:t>
      </w:r>
    </w:p>
    <w:tbl>
      <w:tblPr>
        <w:tblStyle w:val="18"/>
        <w:tblW w:w="8854" w:type="dxa"/>
        <w:tblInd w:w="0" w:type="dxa"/>
        <w:tblLayout w:type="fixed"/>
        <w:tblCellMar>
          <w:top w:w="0" w:type="dxa"/>
          <w:left w:w="0" w:type="dxa"/>
          <w:bottom w:w="0" w:type="dxa"/>
          <w:right w:w="0" w:type="dxa"/>
        </w:tblCellMar>
      </w:tblPr>
      <w:tblGrid>
        <w:gridCol w:w="3621"/>
        <w:gridCol w:w="5233"/>
      </w:tblGrid>
      <w:tr w14:paraId="62BDB40D">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4B8CB924">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基金管理人名称</w:t>
            </w:r>
          </w:p>
        </w:tc>
        <w:tc>
          <w:tcPr>
            <w:tcW w:w="5233" w:type="dxa"/>
            <w:tcBorders>
              <w:top w:val="single" w:color="000000" w:sz="4" w:space="0"/>
              <w:left w:val="single" w:color="000000" w:sz="4" w:space="0"/>
              <w:bottom w:val="single" w:color="000000" w:sz="4" w:space="0"/>
              <w:right w:val="single" w:color="000000" w:sz="4" w:space="0"/>
            </w:tcBorders>
            <w:vAlign w:val="center"/>
          </w:tcPr>
          <w:p w14:paraId="70A77197">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1459D402">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22B13CDA">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法定代表人/执行事务合伙人</w:t>
            </w:r>
          </w:p>
        </w:tc>
        <w:tc>
          <w:tcPr>
            <w:tcW w:w="5233" w:type="dxa"/>
            <w:tcBorders>
              <w:top w:val="single" w:color="000000" w:sz="4" w:space="0"/>
              <w:left w:val="single" w:color="000000" w:sz="4" w:space="0"/>
              <w:bottom w:val="single" w:color="000000" w:sz="4" w:space="0"/>
              <w:right w:val="single" w:color="000000" w:sz="4" w:space="0"/>
            </w:tcBorders>
            <w:vAlign w:val="center"/>
          </w:tcPr>
          <w:p w14:paraId="047840C7">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0E7286FA">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55270FAA">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统一社会信用代码</w:t>
            </w:r>
          </w:p>
        </w:tc>
        <w:tc>
          <w:tcPr>
            <w:tcW w:w="5233" w:type="dxa"/>
            <w:tcBorders>
              <w:top w:val="single" w:color="000000" w:sz="4" w:space="0"/>
              <w:left w:val="single" w:color="000000" w:sz="4" w:space="0"/>
              <w:bottom w:val="single" w:color="000000" w:sz="4" w:space="0"/>
              <w:right w:val="single" w:color="000000" w:sz="4" w:space="0"/>
            </w:tcBorders>
            <w:vAlign w:val="center"/>
          </w:tcPr>
          <w:p w14:paraId="5690DCC6">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2E0705D5">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5AB0DFA3">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注册地址</w:t>
            </w:r>
          </w:p>
        </w:tc>
        <w:tc>
          <w:tcPr>
            <w:tcW w:w="5233" w:type="dxa"/>
            <w:tcBorders>
              <w:top w:val="single" w:color="000000" w:sz="4" w:space="0"/>
              <w:left w:val="single" w:color="000000" w:sz="4" w:space="0"/>
              <w:bottom w:val="single" w:color="000000" w:sz="4" w:space="0"/>
              <w:right w:val="single" w:color="000000" w:sz="4" w:space="0"/>
            </w:tcBorders>
            <w:vAlign w:val="center"/>
          </w:tcPr>
          <w:p w14:paraId="4E80609B">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38B9A032">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5E7788F4">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办公地址</w:t>
            </w:r>
          </w:p>
        </w:tc>
        <w:tc>
          <w:tcPr>
            <w:tcW w:w="5233" w:type="dxa"/>
            <w:tcBorders>
              <w:top w:val="single" w:color="000000" w:sz="4" w:space="0"/>
              <w:left w:val="single" w:color="000000" w:sz="4" w:space="0"/>
              <w:bottom w:val="single" w:color="000000" w:sz="4" w:space="0"/>
              <w:right w:val="single" w:color="000000" w:sz="4" w:space="0"/>
            </w:tcBorders>
            <w:vAlign w:val="center"/>
          </w:tcPr>
          <w:p w14:paraId="2ACDEAE8">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67BEE468">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444376CE">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成立时间</w:t>
            </w:r>
          </w:p>
        </w:tc>
        <w:tc>
          <w:tcPr>
            <w:tcW w:w="5233" w:type="dxa"/>
            <w:tcBorders>
              <w:top w:val="single" w:color="000000" w:sz="4" w:space="0"/>
              <w:left w:val="single" w:color="000000" w:sz="4" w:space="0"/>
              <w:bottom w:val="single" w:color="000000" w:sz="4" w:space="0"/>
              <w:right w:val="single" w:color="000000" w:sz="4" w:space="0"/>
            </w:tcBorders>
            <w:vAlign w:val="center"/>
          </w:tcPr>
          <w:p w14:paraId="6B31921A">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55830551">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214D5874">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组织形式</w:t>
            </w:r>
          </w:p>
        </w:tc>
        <w:tc>
          <w:tcPr>
            <w:tcW w:w="5233" w:type="dxa"/>
            <w:tcBorders>
              <w:top w:val="single" w:color="000000" w:sz="4" w:space="0"/>
              <w:left w:val="single" w:color="000000" w:sz="4" w:space="0"/>
              <w:bottom w:val="single" w:color="000000" w:sz="4" w:space="0"/>
              <w:right w:val="single" w:color="000000" w:sz="4" w:space="0"/>
            </w:tcBorders>
            <w:vAlign w:val="center"/>
          </w:tcPr>
          <w:p w14:paraId="2F47187B">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63AAFB31">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1E6FDE14">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注册资本</w:t>
            </w:r>
          </w:p>
        </w:tc>
        <w:tc>
          <w:tcPr>
            <w:tcW w:w="5233" w:type="dxa"/>
            <w:tcBorders>
              <w:top w:val="single" w:color="000000" w:sz="4" w:space="0"/>
              <w:left w:val="single" w:color="000000" w:sz="4" w:space="0"/>
              <w:bottom w:val="single" w:color="000000" w:sz="4" w:space="0"/>
              <w:right w:val="single" w:color="000000" w:sz="4" w:space="0"/>
            </w:tcBorders>
            <w:vAlign w:val="center"/>
          </w:tcPr>
          <w:p w14:paraId="44A75D16">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48D8FF37">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31737DB7">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实缴资本</w:t>
            </w:r>
          </w:p>
        </w:tc>
        <w:tc>
          <w:tcPr>
            <w:tcW w:w="5233" w:type="dxa"/>
            <w:tcBorders>
              <w:top w:val="single" w:color="000000" w:sz="4" w:space="0"/>
              <w:left w:val="single" w:color="000000" w:sz="4" w:space="0"/>
              <w:bottom w:val="single" w:color="000000" w:sz="4" w:space="0"/>
              <w:right w:val="single" w:color="000000" w:sz="4" w:space="0"/>
            </w:tcBorders>
            <w:vAlign w:val="center"/>
          </w:tcPr>
          <w:p w14:paraId="36AA9313">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6E9A4487">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47C3CD7A">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经营范围</w:t>
            </w:r>
          </w:p>
        </w:tc>
        <w:tc>
          <w:tcPr>
            <w:tcW w:w="5233" w:type="dxa"/>
            <w:tcBorders>
              <w:top w:val="single" w:color="000000" w:sz="4" w:space="0"/>
              <w:left w:val="single" w:color="000000" w:sz="4" w:space="0"/>
              <w:bottom w:val="single" w:color="000000" w:sz="4" w:space="0"/>
              <w:right w:val="single" w:color="000000" w:sz="4" w:space="0"/>
            </w:tcBorders>
            <w:vAlign w:val="center"/>
          </w:tcPr>
          <w:p w14:paraId="3DAE9BC2">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42F814FE">
        <w:tblPrEx>
          <w:tblCellMar>
            <w:top w:w="0" w:type="dxa"/>
            <w:left w:w="0" w:type="dxa"/>
            <w:bottom w:w="0" w:type="dxa"/>
            <w:right w:w="0" w:type="dxa"/>
          </w:tblCellMar>
        </w:tblPrEx>
        <w:trPr>
          <w:trHeight w:val="20" w:hRule="atLeast"/>
        </w:trPr>
        <w:tc>
          <w:tcPr>
            <w:tcW w:w="3621" w:type="dxa"/>
            <w:tcBorders>
              <w:top w:val="single" w:color="000000" w:sz="4" w:space="0"/>
              <w:left w:val="single" w:color="000000" w:sz="4" w:space="0"/>
              <w:bottom w:val="single" w:color="000000" w:sz="4" w:space="0"/>
              <w:right w:val="single" w:color="000000" w:sz="4" w:space="0"/>
            </w:tcBorders>
            <w:vAlign w:val="center"/>
          </w:tcPr>
          <w:p w14:paraId="2F43F431">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历史沿革</w:t>
            </w:r>
          </w:p>
        </w:tc>
        <w:tc>
          <w:tcPr>
            <w:tcW w:w="5233" w:type="dxa"/>
            <w:tcBorders>
              <w:top w:val="single" w:color="000000" w:sz="4" w:space="0"/>
              <w:left w:val="single" w:color="000000" w:sz="4" w:space="0"/>
              <w:bottom w:val="single" w:color="000000" w:sz="4" w:space="0"/>
              <w:right w:val="single" w:color="000000" w:sz="4" w:space="0"/>
            </w:tcBorders>
            <w:vAlign w:val="center"/>
          </w:tcPr>
          <w:p w14:paraId="5CFBCD19">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bl>
    <w:p w14:paraId="424A371B">
      <w:pPr>
        <w:spacing w:line="560" w:lineRule="exact"/>
        <w:ind w:firstLine="640" w:firstLineChars="200"/>
        <w:outlineLvl w:val="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基协备案信息</w:t>
      </w:r>
    </w:p>
    <w:tbl>
      <w:tblPr>
        <w:tblStyle w:val="18"/>
        <w:tblW w:w="8854" w:type="dxa"/>
        <w:tblInd w:w="0" w:type="dxa"/>
        <w:tblLayout w:type="fixed"/>
        <w:tblCellMar>
          <w:top w:w="0" w:type="dxa"/>
          <w:left w:w="0" w:type="dxa"/>
          <w:bottom w:w="0" w:type="dxa"/>
          <w:right w:w="0" w:type="dxa"/>
        </w:tblCellMar>
      </w:tblPr>
      <w:tblGrid>
        <w:gridCol w:w="3025"/>
        <w:gridCol w:w="5829"/>
      </w:tblGrid>
      <w:tr w14:paraId="7F53627F">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3430D0B0">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基金管理人名称</w:t>
            </w:r>
          </w:p>
        </w:tc>
        <w:tc>
          <w:tcPr>
            <w:tcW w:w="5829" w:type="dxa"/>
            <w:tcBorders>
              <w:top w:val="single" w:color="000000" w:sz="4" w:space="0"/>
              <w:left w:val="single" w:color="000000" w:sz="4" w:space="0"/>
              <w:bottom w:val="single" w:color="000000" w:sz="4" w:space="0"/>
              <w:right w:val="single" w:color="000000" w:sz="4" w:space="0"/>
            </w:tcBorders>
            <w:vAlign w:val="center"/>
          </w:tcPr>
          <w:p w14:paraId="4FC2CD86">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2D570B7C">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3CF693A7">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登记编号</w:t>
            </w:r>
          </w:p>
        </w:tc>
        <w:tc>
          <w:tcPr>
            <w:tcW w:w="5829" w:type="dxa"/>
            <w:tcBorders>
              <w:top w:val="single" w:color="000000" w:sz="4" w:space="0"/>
              <w:left w:val="single" w:color="000000" w:sz="4" w:space="0"/>
              <w:bottom w:val="single" w:color="000000" w:sz="4" w:space="0"/>
              <w:right w:val="single" w:color="000000" w:sz="4" w:space="0"/>
            </w:tcBorders>
            <w:vAlign w:val="center"/>
          </w:tcPr>
          <w:p w14:paraId="5A8B4EB3">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735FC140">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7F606172">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登记时间</w:t>
            </w:r>
          </w:p>
        </w:tc>
        <w:tc>
          <w:tcPr>
            <w:tcW w:w="5829" w:type="dxa"/>
            <w:tcBorders>
              <w:top w:val="single" w:color="000000" w:sz="4" w:space="0"/>
              <w:left w:val="single" w:color="000000" w:sz="4" w:space="0"/>
              <w:bottom w:val="single" w:color="000000" w:sz="4" w:space="0"/>
              <w:right w:val="single" w:color="000000" w:sz="4" w:space="0"/>
            </w:tcBorders>
            <w:vAlign w:val="center"/>
          </w:tcPr>
          <w:p w14:paraId="2F87449B">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7B54C16D">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3B85B760">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企业性质</w:t>
            </w:r>
          </w:p>
        </w:tc>
        <w:tc>
          <w:tcPr>
            <w:tcW w:w="5829" w:type="dxa"/>
            <w:tcBorders>
              <w:top w:val="single" w:color="000000" w:sz="4" w:space="0"/>
              <w:left w:val="single" w:color="000000" w:sz="4" w:space="0"/>
              <w:bottom w:val="single" w:color="000000" w:sz="4" w:space="0"/>
              <w:right w:val="single" w:color="000000" w:sz="4" w:space="0"/>
            </w:tcBorders>
            <w:vAlign w:val="center"/>
          </w:tcPr>
          <w:p w14:paraId="13D8B2EC">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5859F46E">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7D8D6D8D">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机构类型</w:t>
            </w:r>
          </w:p>
        </w:tc>
        <w:tc>
          <w:tcPr>
            <w:tcW w:w="5829" w:type="dxa"/>
            <w:tcBorders>
              <w:top w:val="single" w:color="000000" w:sz="4" w:space="0"/>
              <w:left w:val="single" w:color="000000" w:sz="4" w:space="0"/>
              <w:bottom w:val="single" w:color="000000" w:sz="4" w:space="0"/>
              <w:right w:val="single" w:color="000000" w:sz="4" w:space="0"/>
            </w:tcBorders>
            <w:vAlign w:val="center"/>
          </w:tcPr>
          <w:p w14:paraId="35B0BD46">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4BEAA4E9">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0E02FD2D">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业务类型</w:t>
            </w:r>
          </w:p>
        </w:tc>
        <w:tc>
          <w:tcPr>
            <w:tcW w:w="5829" w:type="dxa"/>
            <w:tcBorders>
              <w:top w:val="single" w:color="000000" w:sz="4" w:space="0"/>
              <w:left w:val="single" w:color="000000" w:sz="4" w:space="0"/>
              <w:bottom w:val="single" w:color="000000" w:sz="4" w:space="0"/>
              <w:right w:val="single" w:color="000000" w:sz="4" w:space="0"/>
            </w:tcBorders>
            <w:vAlign w:val="center"/>
          </w:tcPr>
          <w:p w14:paraId="23B75954">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15DF8695">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03C55DBC">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登记在管基金数量</w:t>
            </w:r>
          </w:p>
        </w:tc>
        <w:tc>
          <w:tcPr>
            <w:tcW w:w="5829" w:type="dxa"/>
            <w:tcBorders>
              <w:top w:val="single" w:color="000000" w:sz="4" w:space="0"/>
              <w:left w:val="single" w:color="000000" w:sz="4" w:space="0"/>
              <w:bottom w:val="single" w:color="000000" w:sz="4" w:space="0"/>
              <w:right w:val="single" w:color="000000" w:sz="4" w:space="0"/>
            </w:tcBorders>
            <w:vAlign w:val="center"/>
          </w:tcPr>
          <w:p w14:paraId="45A995AA">
            <w:pPr>
              <w:pStyle w:val="19"/>
              <w:adjustRightInd w:val="0"/>
              <w:snapToGrid w:val="0"/>
              <w:spacing w:line="300" w:lineRule="auto"/>
              <w:ind w:left="57" w:right="57"/>
              <w:jc w:val="both"/>
              <w:rPr>
                <w:rFonts w:ascii="仿宋_GB2312" w:hAnsi="Times New Roman" w:eastAsia="仿宋_GB2312" w:cs="Times New Roman"/>
                <w:sz w:val="24"/>
                <w:szCs w:val="32"/>
                <w:lang w:eastAsia="zh-CN"/>
              </w:rPr>
            </w:pPr>
          </w:p>
        </w:tc>
      </w:tr>
    </w:tbl>
    <w:p w14:paraId="3B3AC437">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3.股权/合伙人结构、实际控制人（图表配合文字详细说明）；</w:t>
      </w:r>
    </w:p>
    <w:p w14:paraId="588653C3">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4.组织架构及各部门职能（图表配合文字详细说明）；</w:t>
      </w:r>
    </w:p>
    <w:p w14:paraId="34483B41">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5.管理及内控机制：包括但不限于公司治理、内控机制和管理制度，项目遴选机制、投资决策机制及决策流程、激励约束机制、跟进投资机制、资产托管机制和风险控制机制等；</w:t>
      </w:r>
    </w:p>
    <w:p w14:paraId="5215F72B">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6.管理机构业务相关部门（投资、风控、合规等）成员列表，包括但不限于姓名、年龄、职务、教育背景、入职时间、从业年限等内容；</w:t>
      </w:r>
    </w:p>
    <w:p w14:paraId="2FB7FC32">
      <w:pPr>
        <w:spacing w:line="560" w:lineRule="exact"/>
        <w:ind w:firstLine="482" w:firstLineChars="200"/>
        <w:outlineLvl w:val="0"/>
        <w:rPr>
          <w:rFonts w:hint="eastAsia" w:ascii="仿宋_GB2312" w:hAnsi="宋体" w:eastAsia="仿宋_GB2312"/>
          <w:b/>
          <w:bCs/>
          <w:sz w:val="24"/>
          <w:szCs w:val="24"/>
        </w:rPr>
      </w:pPr>
      <w:r>
        <w:rPr>
          <w:rFonts w:hint="eastAsia" w:ascii="仿宋_GB2312" w:hAnsi="宋体" w:eastAsia="仿宋_GB2312"/>
          <w:b/>
          <w:bCs/>
          <w:sz w:val="24"/>
          <w:szCs w:val="24"/>
        </w:rPr>
        <w:t>范例：见表1</w:t>
      </w:r>
    </w:p>
    <w:p w14:paraId="4052E042">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7.基金管理机构基金管理情况（含在管基金及已退出基金），包括但不限于基金名称、设立时间、注册地、基金认缴规模、基金实缴规模、投资领域、投资阶段、投资项目数量及金额、退出项目数量及金额、退出方式、基金IRR、DPI等信息（图表配合文字详细说明）。</w:t>
      </w:r>
    </w:p>
    <w:p w14:paraId="46721280">
      <w:pPr>
        <w:numPr>
          <w:ilvl w:val="255"/>
          <w:numId w:val="0"/>
        </w:numPr>
        <w:spacing w:line="560" w:lineRule="exact"/>
        <w:outlineLvl w:val="0"/>
        <w:rPr>
          <w:rFonts w:hint="eastAsia" w:ascii="仿宋_GB2312" w:hAnsi="宋体" w:eastAsia="仿宋_GB2312"/>
          <w:b/>
          <w:bCs/>
          <w:sz w:val="24"/>
          <w:szCs w:val="24"/>
        </w:rPr>
      </w:pPr>
      <w:r>
        <w:rPr>
          <w:rFonts w:hint="eastAsia" w:ascii="仿宋_GB2312" w:hAnsi="宋体" w:eastAsia="仿宋_GB2312"/>
          <w:sz w:val="32"/>
          <w:szCs w:val="32"/>
        </w:rPr>
        <w:t xml:space="preserve">    </w:t>
      </w:r>
      <w:r>
        <w:rPr>
          <w:rFonts w:ascii="仿宋_GB2312" w:hAnsi="宋体" w:eastAsia="仿宋_GB2312"/>
          <w:b/>
          <w:bCs/>
          <w:sz w:val="24"/>
          <w:szCs w:val="24"/>
        </w:rPr>
        <w:t xml:space="preserve"> </w:t>
      </w:r>
      <w:r>
        <w:rPr>
          <w:rFonts w:hint="eastAsia" w:ascii="仿宋_GB2312" w:hAnsi="宋体" w:eastAsia="仿宋_GB2312"/>
          <w:b/>
          <w:bCs/>
          <w:sz w:val="24"/>
          <w:szCs w:val="24"/>
        </w:rPr>
        <w:t>范例：见表2</w:t>
      </w:r>
    </w:p>
    <w:p w14:paraId="213CA021">
      <w:pPr>
        <w:spacing w:line="560" w:lineRule="exact"/>
        <w:ind w:firstLine="640" w:firstLineChars="200"/>
        <w:outlineLvl w:val="0"/>
        <w:rPr>
          <w:rFonts w:hint="eastAsia" w:ascii="楷体" w:hAnsi="楷体" w:eastAsia="楷体" w:cs="楷体"/>
          <w:sz w:val="32"/>
          <w:szCs w:val="32"/>
        </w:rPr>
      </w:pPr>
      <w:r>
        <w:rPr>
          <w:rFonts w:hint="eastAsia" w:ascii="楷体" w:hAnsi="楷体" w:eastAsia="楷体" w:cs="楷体"/>
          <w:sz w:val="32"/>
          <w:szCs w:val="32"/>
        </w:rPr>
        <w:t>（二）基金管理团队</w:t>
      </w:r>
    </w:p>
    <w:p w14:paraId="2DD7CD7C">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1.参与本基金的管理团队成员情况，包括但不限于姓名、职务、年龄、教育背景、职业经历、本基金担任职务、职责分工情况、主要项目投资案例及参与程度、过往荣誉及常驻办公地点等内容（图表配合文字详细说明）。</w:t>
      </w:r>
    </w:p>
    <w:p w14:paraId="4AF2CA10">
      <w:pPr>
        <w:spacing w:line="560" w:lineRule="exact"/>
        <w:ind w:firstLine="482" w:firstLineChars="200"/>
        <w:outlineLvl w:val="0"/>
        <w:rPr>
          <w:rFonts w:hint="eastAsia" w:ascii="仿宋_GB2312" w:hAnsi="宋体" w:eastAsia="仿宋_GB2312"/>
          <w:b/>
          <w:bCs/>
          <w:sz w:val="24"/>
          <w:szCs w:val="24"/>
        </w:rPr>
      </w:pPr>
      <w:r>
        <w:rPr>
          <w:rFonts w:hint="eastAsia" w:ascii="仿宋_GB2312" w:hAnsi="宋体" w:eastAsia="仿宋_GB2312"/>
          <w:b/>
          <w:bCs/>
          <w:sz w:val="24"/>
          <w:szCs w:val="24"/>
        </w:rPr>
        <w:t>范例：</w:t>
      </w:r>
    </w:p>
    <w:tbl>
      <w:tblPr>
        <w:tblStyle w:val="9"/>
        <w:tblW w:w="9885" w:type="dxa"/>
        <w:jc w:val="center"/>
        <w:tblLayout w:type="fixed"/>
        <w:tblCellMar>
          <w:top w:w="0" w:type="dxa"/>
          <w:left w:w="108" w:type="dxa"/>
          <w:bottom w:w="0" w:type="dxa"/>
          <w:right w:w="108" w:type="dxa"/>
        </w:tblCellMar>
      </w:tblPr>
      <w:tblGrid>
        <w:gridCol w:w="525"/>
        <w:gridCol w:w="469"/>
        <w:gridCol w:w="600"/>
        <w:gridCol w:w="1317"/>
        <w:gridCol w:w="1500"/>
        <w:gridCol w:w="1368"/>
        <w:gridCol w:w="1088"/>
        <w:gridCol w:w="1275"/>
        <w:gridCol w:w="825"/>
        <w:gridCol w:w="918"/>
      </w:tblGrid>
      <w:tr w14:paraId="7AAC13E2">
        <w:tblPrEx>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F3EB49B">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姓名</w:t>
            </w:r>
          </w:p>
        </w:tc>
        <w:tc>
          <w:tcPr>
            <w:tcW w:w="46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3A394A0">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职位</w:t>
            </w:r>
          </w:p>
        </w:tc>
        <w:tc>
          <w:tcPr>
            <w:tcW w:w="600"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5896A55">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入职时间</w:t>
            </w:r>
          </w:p>
        </w:tc>
        <w:tc>
          <w:tcPr>
            <w:tcW w:w="1317"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3C11F29">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教育背景</w:t>
            </w:r>
          </w:p>
        </w:tc>
        <w:tc>
          <w:tcPr>
            <w:tcW w:w="1500"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2D55165">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职业经历</w:t>
            </w:r>
          </w:p>
        </w:tc>
        <w:tc>
          <w:tcPr>
            <w:tcW w:w="136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CA05FF0">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从事私募股权及风控相关的从业年限</w:t>
            </w:r>
          </w:p>
        </w:tc>
        <w:tc>
          <w:tcPr>
            <w:tcW w:w="108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F8D68A3">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代表案例及参与角色</w:t>
            </w:r>
          </w:p>
        </w:tc>
        <w:tc>
          <w:tcPr>
            <w:tcW w:w="127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EF3DEA7">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本基金担任职务</w:t>
            </w:r>
          </w:p>
        </w:tc>
        <w:tc>
          <w:tcPr>
            <w:tcW w:w="82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2CB1714E">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所获荣誉情况</w:t>
            </w:r>
          </w:p>
        </w:tc>
        <w:tc>
          <w:tcPr>
            <w:tcW w:w="91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2E547F80">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常驻办公地点</w:t>
            </w:r>
          </w:p>
        </w:tc>
      </w:tr>
      <w:tr w14:paraId="7A40C8A6">
        <w:tblPrEx>
          <w:tblCellMar>
            <w:top w:w="0" w:type="dxa"/>
            <w:left w:w="108" w:type="dxa"/>
            <w:bottom w:w="0" w:type="dxa"/>
            <w:right w:w="108"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2C2">
            <w:pPr>
              <w:widowControl/>
              <w:jc w:val="center"/>
              <w:textAlignment w:val="center"/>
              <w:rPr>
                <w:rFonts w:hint="eastAsia" w:ascii="仿宋_GB2312" w:hAnsi="仿宋_GB2312" w:eastAsia="仿宋_GB2312" w:cs="仿宋_GB2312"/>
                <w:color w:val="000000"/>
                <w:sz w:val="24"/>
                <w:szCs w:val="24"/>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77A">
            <w:pPr>
              <w:widowControl/>
              <w:jc w:val="center"/>
              <w:textAlignment w:val="center"/>
              <w:rPr>
                <w:rFonts w:hint="eastAsia" w:ascii="仿宋_GB2312" w:hAnsi="仿宋_GB2312" w:eastAsia="仿宋_GB2312" w:cs="仿宋_GB2312"/>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tcPr>
          <w:p w14:paraId="01CFDCB5">
            <w:pPr>
              <w:widowControl/>
              <w:jc w:val="center"/>
              <w:textAlignment w:val="center"/>
              <w:rPr>
                <w:rFonts w:hint="eastAsia" w:ascii="仿宋_GB2312" w:hAnsi="仿宋_GB2312" w:eastAsia="仿宋_GB2312" w:cs="仿宋_GB2312"/>
                <w:color w:val="000000"/>
                <w:kern w:val="0"/>
                <w:sz w:val="24"/>
                <w:szCs w:val="24"/>
                <w:lang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C91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（毕业院校、学历/学位、专业）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7B0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（详细说明，应包括精确到月份的起止时间、公司名称及职务）</w:t>
            </w:r>
          </w:p>
        </w:tc>
        <w:tc>
          <w:tcPr>
            <w:tcW w:w="1368" w:type="dxa"/>
            <w:tcBorders>
              <w:top w:val="single" w:color="000000" w:sz="4" w:space="0"/>
              <w:left w:val="single" w:color="000000" w:sz="4" w:space="0"/>
              <w:bottom w:val="single" w:color="000000" w:sz="4" w:space="0"/>
              <w:right w:val="single" w:color="000000" w:sz="4" w:space="0"/>
            </w:tcBorders>
          </w:tcPr>
          <w:p w14:paraId="6C4EF1C4">
            <w:pPr>
              <w:widowControl/>
              <w:jc w:val="center"/>
              <w:textAlignment w:val="center"/>
              <w:rPr>
                <w:rFonts w:hint="eastAsia" w:ascii="仿宋_GB2312" w:hAnsi="仿宋_GB2312" w:eastAsia="仿宋_GB2312" w:cs="仿宋_GB2312"/>
                <w:color w:val="000000"/>
                <w:sz w:val="24"/>
                <w:szCs w:val="24"/>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E2D1">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（详细说明）例：宁德时代/项目风控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3414">
            <w:pPr>
              <w:widowControl/>
              <w:jc w:val="center"/>
              <w:textAlignment w:val="center"/>
              <w:rPr>
                <w:rFonts w:hint="eastAsia" w:ascii="仿宋_GB2312" w:hAnsi="仿宋_GB2312" w:eastAsia="仿宋_GB2312" w:cs="仿宋_GB2312"/>
                <w:color w:val="000000"/>
                <w:kern w:val="0"/>
                <w:sz w:val="24"/>
                <w:szCs w:val="24"/>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065">
            <w:pPr>
              <w:widowControl/>
              <w:jc w:val="center"/>
              <w:textAlignment w:val="center"/>
              <w:rPr>
                <w:rFonts w:hint="eastAsia" w:ascii="仿宋_GB2312" w:hAnsi="仿宋_GB2312" w:eastAsia="仿宋_GB2312" w:cs="仿宋_GB2312"/>
                <w:color w:val="000000"/>
                <w:kern w:val="0"/>
                <w:sz w:val="24"/>
                <w:szCs w:val="24"/>
                <w:lang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6992">
            <w:pPr>
              <w:widowControl/>
              <w:jc w:val="center"/>
              <w:textAlignment w:val="center"/>
              <w:rPr>
                <w:rFonts w:hint="eastAsia" w:ascii="仿宋_GB2312" w:hAnsi="仿宋_GB2312" w:eastAsia="仿宋_GB2312" w:cs="仿宋_GB2312"/>
                <w:color w:val="000000"/>
                <w:kern w:val="0"/>
                <w:sz w:val="24"/>
                <w:szCs w:val="24"/>
                <w:lang w:bidi="ar"/>
              </w:rPr>
            </w:pPr>
          </w:p>
        </w:tc>
      </w:tr>
      <w:tr w14:paraId="44B399AC">
        <w:tblPrEx>
          <w:tblCellMar>
            <w:top w:w="0" w:type="dxa"/>
            <w:left w:w="108" w:type="dxa"/>
            <w:bottom w:w="0" w:type="dxa"/>
            <w:right w:w="108"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7481">
            <w:pPr>
              <w:widowControl/>
              <w:jc w:val="center"/>
              <w:textAlignment w:val="center"/>
              <w:rPr>
                <w:rFonts w:hint="eastAsia" w:ascii="仿宋_GB2312" w:hAnsi="仿宋_GB2312" w:eastAsia="仿宋_GB2312" w:cs="仿宋_GB2312"/>
                <w:color w:val="000000"/>
                <w:sz w:val="24"/>
                <w:szCs w:val="24"/>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76E">
            <w:pPr>
              <w:widowControl/>
              <w:jc w:val="center"/>
              <w:textAlignment w:val="center"/>
              <w:rPr>
                <w:rFonts w:hint="eastAsia" w:ascii="仿宋_GB2312" w:hAnsi="仿宋_GB2312" w:eastAsia="仿宋_GB2312" w:cs="仿宋_GB2312"/>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tcPr>
          <w:p w14:paraId="7C634422">
            <w:pPr>
              <w:widowControl/>
              <w:jc w:val="center"/>
              <w:textAlignment w:val="center"/>
              <w:rPr>
                <w:rFonts w:hint="eastAsia" w:ascii="仿宋_GB2312" w:hAnsi="仿宋_GB2312" w:eastAsia="仿宋_GB2312" w:cs="仿宋_GB2312"/>
                <w:color w:val="000000"/>
                <w:kern w:val="0"/>
                <w:sz w:val="24"/>
                <w:szCs w:val="24"/>
                <w:lang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D001">
            <w:pPr>
              <w:widowControl/>
              <w:jc w:val="center"/>
              <w:textAlignment w:val="center"/>
              <w:rPr>
                <w:rFonts w:hint="eastAsia" w:ascii="仿宋_GB2312" w:hAnsi="仿宋_GB2312" w:eastAsia="仿宋_GB2312" w:cs="仿宋_GB2312"/>
                <w:color w:val="000000"/>
                <w:kern w:val="0"/>
                <w:sz w:val="24"/>
                <w:szCs w:val="24"/>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6F62">
            <w:pPr>
              <w:widowControl/>
              <w:jc w:val="center"/>
              <w:textAlignment w:val="center"/>
              <w:rPr>
                <w:rFonts w:hint="eastAsia" w:ascii="仿宋_GB2312" w:hAnsi="仿宋_GB2312" w:eastAsia="仿宋_GB2312" w:cs="仿宋_GB2312"/>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tcPr>
          <w:p w14:paraId="62D6E535">
            <w:pPr>
              <w:widowControl/>
              <w:jc w:val="center"/>
              <w:textAlignment w:val="center"/>
              <w:rPr>
                <w:rFonts w:hint="eastAsia" w:ascii="仿宋_GB2312" w:hAnsi="仿宋_GB2312" w:eastAsia="仿宋_GB2312" w:cs="仿宋_GB2312"/>
                <w:color w:val="000000"/>
                <w:kern w:val="0"/>
                <w:sz w:val="24"/>
                <w:szCs w:val="24"/>
                <w:lang w:bidi="ar"/>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FD97">
            <w:pPr>
              <w:widowControl/>
              <w:jc w:val="center"/>
              <w:textAlignment w:val="center"/>
              <w:rPr>
                <w:rFonts w:hint="eastAsia" w:ascii="仿宋_GB2312" w:hAnsi="仿宋_GB2312" w:eastAsia="仿宋_GB2312" w:cs="仿宋_GB2312"/>
                <w:color w:val="000000"/>
                <w:kern w:val="0"/>
                <w:sz w:val="24"/>
                <w:szCs w:val="24"/>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73CE">
            <w:pPr>
              <w:widowControl/>
              <w:jc w:val="center"/>
              <w:textAlignment w:val="center"/>
              <w:rPr>
                <w:rFonts w:hint="eastAsia" w:ascii="仿宋_GB2312" w:hAnsi="仿宋_GB2312" w:eastAsia="仿宋_GB2312" w:cs="仿宋_GB2312"/>
                <w:color w:val="000000"/>
                <w:kern w:val="0"/>
                <w:sz w:val="24"/>
                <w:szCs w:val="24"/>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7988">
            <w:pPr>
              <w:widowControl/>
              <w:jc w:val="center"/>
              <w:textAlignment w:val="center"/>
              <w:rPr>
                <w:rFonts w:hint="eastAsia" w:ascii="仿宋_GB2312" w:hAnsi="仿宋_GB2312" w:eastAsia="仿宋_GB2312" w:cs="仿宋_GB2312"/>
                <w:color w:val="000000"/>
                <w:kern w:val="0"/>
                <w:sz w:val="24"/>
                <w:szCs w:val="24"/>
                <w:lang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2C20">
            <w:pPr>
              <w:widowControl/>
              <w:jc w:val="center"/>
              <w:textAlignment w:val="center"/>
              <w:rPr>
                <w:rFonts w:hint="eastAsia" w:ascii="仿宋_GB2312" w:hAnsi="仿宋_GB2312" w:eastAsia="仿宋_GB2312" w:cs="仿宋_GB2312"/>
                <w:color w:val="000000"/>
                <w:kern w:val="0"/>
                <w:sz w:val="24"/>
                <w:szCs w:val="24"/>
                <w:lang w:bidi="ar"/>
              </w:rPr>
            </w:pPr>
          </w:p>
        </w:tc>
      </w:tr>
    </w:tbl>
    <w:p w14:paraId="391B315A">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2.提供主要管理人员之间的合作经历。</w:t>
      </w:r>
    </w:p>
    <w:p w14:paraId="634129AD">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3.管理团队在管理机构任职期间投资项目列表，详细列出全部已投资项目名称、投资项目所属管理基金（投资主体）、投资时间、项目融资轮次、投资金额、是否领投、退出时间、退出金额及退出方式、投资回报倍数、目前持有价值、IRR、团队主要成员等（图表配合文字详细说明），如有湖北省内企业的标注列示。</w:t>
      </w:r>
    </w:p>
    <w:p w14:paraId="55E8C5D6">
      <w:pPr>
        <w:spacing w:line="560" w:lineRule="exact"/>
        <w:ind w:firstLine="482" w:firstLineChars="200"/>
        <w:outlineLvl w:val="0"/>
        <w:rPr>
          <w:rFonts w:hint="eastAsia" w:ascii="仿宋_GB2312" w:hAnsi="宋体" w:eastAsia="仿宋_GB2312"/>
          <w:b/>
          <w:bCs/>
          <w:sz w:val="24"/>
          <w:szCs w:val="24"/>
        </w:rPr>
      </w:pPr>
      <w:r>
        <w:rPr>
          <w:rFonts w:hint="eastAsia" w:ascii="仿宋_GB2312" w:hAnsi="宋体" w:eastAsia="仿宋_GB2312"/>
          <w:b/>
          <w:bCs/>
          <w:sz w:val="24"/>
          <w:szCs w:val="24"/>
        </w:rPr>
        <w:t>范例：见表3</w:t>
      </w:r>
    </w:p>
    <w:p w14:paraId="5DFA8379">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4.基金关键人安排</w:t>
      </w:r>
    </w:p>
    <w:p w14:paraId="6E92A5E6">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本基金将(XXX、XXX)列为基金关键人，在基金完成70%的投资进度之前，基金应按基金合同、合伙协议或公司章程的约定对基金关键人进行锁定，基金关键人原则上不得变更，不得发起、设立或管理同领域和同类型投资策略的基金，不得作为前述基金的关键人</w:t>
      </w:r>
      <w:r>
        <w:rPr>
          <w:rFonts w:hint="eastAsia" w:ascii="仿宋_GB2312" w:hAnsi="宋体" w:eastAsia="仿宋_GB2312"/>
          <w:sz w:val="32"/>
          <w:szCs w:val="32"/>
          <w:lang w:eastAsia="zh-CN"/>
        </w:rPr>
        <w:t>，</w:t>
      </w:r>
      <w:r>
        <w:rPr>
          <w:rFonts w:hint="eastAsia" w:ascii="仿宋_GB2312" w:eastAsia="仿宋_GB2312"/>
          <w:sz w:val="32"/>
          <w:szCs w:val="32"/>
        </w:rPr>
        <w:t>锁定</w:t>
      </w:r>
      <w:r>
        <w:rPr>
          <w:rFonts w:hint="eastAsia" w:ascii="仿宋_GB2312" w:eastAsia="仿宋_GB2312"/>
          <w:sz w:val="32"/>
          <w:szCs w:val="32"/>
          <w:lang w:val="en-US" w:eastAsia="zh-CN"/>
        </w:rPr>
        <w:t>关键</w:t>
      </w:r>
      <w:r>
        <w:rPr>
          <w:rFonts w:hint="eastAsia" w:ascii="仿宋_GB2312" w:eastAsia="仿宋_GB2312"/>
          <w:sz w:val="32"/>
          <w:szCs w:val="32"/>
        </w:rPr>
        <w:t>人如发生变动应当经合伙人大会等子基金相关权力机构表决通过</w:t>
      </w:r>
      <w:r>
        <w:rPr>
          <w:rFonts w:hint="eastAsia" w:ascii="仿宋_GB2312" w:hAnsi="宋体" w:eastAsia="仿宋_GB2312"/>
          <w:sz w:val="32"/>
          <w:szCs w:val="32"/>
        </w:rPr>
        <w:t>。</w:t>
      </w:r>
    </w:p>
    <w:p w14:paraId="0AF36CCF">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5.成功案例：</w:t>
      </w:r>
      <w:r>
        <w:rPr>
          <w:rFonts w:hint="eastAsia" w:ascii="仿宋_GB2312" w:hAnsi="宋体" w:eastAsia="仿宋_GB2312" w:cs="宋体"/>
          <w:sz w:val="32"/>
          <w:szCs w:val="32"/>
        </w:rPr>
        <w:t>子基金管理机构或其主要股东（公司制）、普通合伙人（合伙制）或</w:t>
      </w:r>
      <w:r>
        <w:rPr>
          <w:rFonts w:ascii="仿宋_GB2312" w:hAnsi="宋体" w:eastAsia="仿宋_GB2312" w:cs="宋体"/>
          <w:sz w:val="32"/>
          <w:szCs w:val="32"/>
        </w:rPr>
        <w:t>3</w:t>
      </w:r>
      <w:r>
        <w:rPr>
          <w:rFonts w:hint="eastAsia" w:ascii="仿宋_GB2312" w:hAnsi="宋体" w:eastAsia="仿宋_GB2312" w:cs="宋体"/>
          <w:sz w:val="32"/>
          <w:szCs w:val="32"/>
        </w:rPr>
        <w:t>名以上管理团队主要成员以骨干身份累计管理股权投资基金规模不低于</w:t>
      </w:r>
      <w:r>
        <w:rPr>
          <w:rFonts w:ascii="仿宋_GB2312" w:hAnsi="宋体" w:eastAsia="仿宋_GB2312" w:cs="宋体"/>
          <w:sz w:val="32"/>
          <w:szCs w:val="32"/>
        </w:rPr>
        <w:t>5</w:t>
      </w:r>
      <w:r>
        <w:rPr>
          <w:rFonts w:hint="eastAsia" w:ascii="仿宋_GB2312" w:hAnsi="宋体" w:eastAsia="仿宋_GB2312" w:cs="宋体"/>
          <w:sz w:val="32"/>
          <w:szCs w:val="32"/>
        </w:rPr>
        <w:t>亿元（实缴规模），至少有</w:t>
      </w:r>
      <w:r>
        <w:rPr>
          <w:rFonts w:ascii="仿宋_GB2312" w:hAnsi="宋体" w:eastAsia="仿宋_GB2312" w:cs="宋体"/>
          <w:sz w:val="32"/>
          <w:szCs w:val="32"/>
        </w:rPr>
        <w:t>3</w:t>
      </w:r>
      <w:r>
        <w:rPr>
          <w:rFonts w:hint="eastAsia" w:ascii="仿宋_GB2312" w:hAnsi="宋体" w:eastAsia="仿宋_GB2312" w:cs="宋体"/>
          <w:sz w:val="32"/>
          <w:szCs w:val="32"/>
        </w:rPr>
        <w:t>个成功投资案例（成功投资案例是指项目股权100%退出的（含上市解禁未售出），</w:t>
      </w:r>
      <w:r>
        <w:rPr>
          <w:rFonts w:hint="eastAsia" w:ascii="仿宋_GB2312" w:hAnsi="仿宋_GB2312" w:eastAsia="仿宋_GB2312" w:cs="仿宋_GB2312"/>
          <w:kern w:val="0"/>
          <w:sz w:val="32"/>
          <w:szCs w:val="32"/>
        </w:rPr>
        <w:t>回收资金超过全部投资本金150%；或退出比例低于80%且回收资金超过全部投资本金120%</w:t>
      </w:r>
      <w:r>
        <w:rPr>
          <w:rFonts w:hint="eastAsia" w:ascii="仿宋_GB2312" w:hAnsi="宋体" w:eastAsia="仿宋_GB2312"/>
          <w:sz w:val="32"/>
          <w:szCs w:val="32"/>
        </w:rPr>
        <w:t>）。成功投资的案例列表请在表4中填报。</w:t>
      </w:r>
    </w:p>
    <w:p w14:paraId="37A1E53E">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五、基金管理和运行</w:t>
      </w:r>
    </w:p>
    <w:p w14:paraId="58E43D29">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（一）基金治理架构：</w:t>
      </w:r>
      <w:r>
        <w:rPr>
          <w:rFonts w:hint="eastAsia" w:ascii="仿宋_GB2312" w:hAnsi="宋体" w:eastAsia="仿宋_GB2312"/>
          <w:sz w:val="32"/>
          <w:szCs w:val="32"/>
        </w:rPr>
        <w:t>基金股东会与董事会、合伙人会议与投资决策委员会、咨询/顾问委员会（如有）权责划分等。</w:t>
      </w:r>
    </w:p>
    <w:p w14:paraId="470B2C3B">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（二）基金投资策略：</w:t>
      </w:r>
      <w:r>
        <w:rPr>
          <w:rFonts w:hint="eastAsia" w:ascii="仿宋_GB2312" w:hAnsi="宋体" w:eastAsia="仿宋_GB2312"/>
          <w:sz w:val="32"/>
          <w:szCs w:val="32"/>
        </w:rPr>
        <w:t>主要说明投资领域、阶段、地域、限制、闲置资金使用等。</w:t>
      </w:r>
    </w:p>
    <w:p w14:paraId="12ACA136">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（三）项目遴选程序：</w:t>
      </w:r>
      <w:r>
        <w:rPr>
          <w:rFonts w:hint="eastAsia" w:ascii="仿宋_GB2312" w:hAnsi="宋体" w:eastAsia="仿宋_GB2312"/>
          <w:sz w:val="32"/>
          <w:szCs w:val="32"/>
        </w:rPr>
        <w:t>结合基金投资方向及团队构成特点，说明项目来源、项目遴选程序。</w:t>
      </w:r>
    </w:p>
    <w:p w14:paraId="03B15CED">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（四）投资决策机制：</w:t>
      </w:r>
      <w:r>
        <w:rPr>
          <w:rFonts w:hint="eastAsia" w:ascii="仿宋_GB2312" w:hAnsi="宋体" w:eastAsia="仿宋_GB2312"/>
          <w:sz w:val="32"/>
          <w:szCs w:val="32"/>
        </w:rPr>
        <w:t>应详细说明投资决策机构决策范围、人员组成、决策方式、程序、表决机制、关联交易处理方式等。</w:t>
      </w:r>
    </w:p>
    <w:p w14:paraId="4646AE70">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（五）风险防范：</w:t>
      </w:r>
      <w:r>
        <w:rPr>
          <w:rFonts w:hint="eastAsia" w:ascii="仿宋_GB2312" w:hAnsi="宋体" w:eastAsia="仿宋_GB2312"/>
          <w:sz w:val="32"/>
          <w:szCs w:val="32"/>
        </w:rPr>
        <w:t>结合基金投资方向及团队构成特点，列出本基金可能出现的风险，并对可能出现的风险提出应对措施。</w:t>
      </w:r>
    </w:p>
    <w:p w14:paraId="209EDD53">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（六）投资退出：</w:t>
      </w:r>
      <w:r>
        <w:rPr>
          <w:rFonts w:hint="eastAsia" w:ascii="仿宋_GB2312" w:hAnsi="宋体" w:eastAsia="仿宋_GB2312"/>
          <w:sz w:val="32"/>
          <w:szCs w:val="32"/>
        </w:rPr>
        <w:t>结合基金投资方向及团队构成特点说明退出策略。</w:t>
      </w:r>
    </w:p>
    <w:p w14:paraId="099D7C71">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六、相关承诺</w:t>
      </w:r>
    </w:p>
    <w:p w14:paraId="79BBB2DF">
      <w:pPr>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本基金管理人/执行事务合伙人承诺：</w:t>
      </w:r>
    </w:p>
    <w:p w14:paraId="30C9FB37">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（一）出资顺序：</w:t>
      </w:r>
      <w:r>
        <w:rPr>
          <w:rFonts w:hint="eastAsia" w:ascii="仿宋_GB2312" w:hAnsi="宋体" w:eastAsia="仿宋_GB2312"/>
          <w:sz w:val="32"/>
          <w:szCs w:val="32"/>
        </w:rPr>
        <w:t>湖北文旅基金出资不早于其他社会出资人（不含政府引导基金出资人）。</w:t>
      </w:r>
    </w:p>
    <w:p w14:paraId="4FB73D87">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（二）投资限制：</w:t>
      </w:r>
      <w:r>
        <w:rPr>
          <w:rFonts w:hint="eastAsia" w:ascii="仿宋_GB2312" w:eastAsia="仿宋_GB2312"/>
          <w:sz w:val="32"/>
          <w:szCs w:val="32"/>
        </w:rPr>
        <w:t>子基金投资底层标的企业的，原则上湖北文旅基金对底层投资标的企业的持股比例不超过被投企业总股本的30%，不得为被投企业的第一大股东；且湖北文旅基金对单个底层投资标的企业的认缴总额不得超过湖北文旅基金总认缴规模的20%（如主要参与天使投资，则可放宽至30%）。（本条投资限制均为穿透累计计算）</w:t>
      </w:r>
    </w:p>
    <w:p w14:paraId="43C047FF">
      <w:pPr>
        <w:spacing w:line="600" w:lineRule="exact"/>
        <w:ind w:firstLine="640" w:firstLineChars="200"/>
        <w:rPr>
          <w:rFonts w:hint="eastAsia" w:ascii="仿宋_GB2312" w:hAnsi="仿宋_GB2312" w:eastAsia="仿宋_GB2312" w:cs="仿宋_GB2312"/>
          <w:sz w:val="32"/>
        </w:rPr>
      </w:pPr>
      <w:r>
        <w:rPr>
          <w:rFonts w:hint="eastAsia" w:ascii="楷体" w:hAnsi="楷体" w:eastAsia="楷体" w:cs="楷体"/>
          <w:sz w:val="32"/>
          <w:szCs w:val="32"/>
        </w:rPr>
        <w:t>（三）托管银行：</w:t>
      </w:r>
      <w:r>
        <w:rPr>
          <w:rFonts w:hint="eastAsia" w:ascii="仿宋_GB2312" w:hAnsi="仿宋_GB2312" w:eastAsia="仿宋_GB2312" w:cs="仿宋_GB2312"/>
          <w:sz w:val="32"/>
        </w:rPr>
        <w:t>子基金资产应委托一家在中国境内设立、具有合法资质且具有基金托管经验的商业银行进行托管。</w:t>
      </w:r>
    </w:p>
    <w:p w14:paraId="4296E751">
      <w:pPr>
        <w:spacing w:line="600" w:lineRule="exact"/>
        <w:ind w:firstLine="640" w:firstLineChars="200"/>
        <w:rPr>
          <w:rFonts w:hint="eastAsia" w:ascii="仿宋_GB2312" w:hAnsi="宋体" w:eastAsia="仿宋_GB2312"/>
          <w:sz w:val="32"/>
          <w:szCs w:val="32"/>
        </w:rPr>
      </w:pPr>
      <w:r>
        <w:rPr>
          <w:rFonts w:hint="eastAsia" w:ascii="仿宋_GB2312" w:eastAsia="仿宋_GB2312"/>
          <w:sz w:val="32"/>
        </w:rPr>
        <w:t>托管银行接受子基金委托并签订资金托管协议，按照托管协议开展资产保管、资金拨付和结算等日常工作，对托管资金进行动态监管，确保子基金按约定方向投资，并定期向子基金管理机构提交资金收支情况报告。</w:t>
      </w:r>
    </w:p>
    <w:p w14:paraId="3234D48F">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（四）回收资金：</w:t>
      </w:r>
      <w:r>
        <w:rPr>
          <w:rFonts w:hint="eastAsia" w:ascii="仿宋_GB2312" w:hAnsi="宋体" w:eastAsia="仿宋_GB2312"/>
          <w:sz w:val="32"/>
          <w:szCs w:val="32"/>
        </w:rPr>
        <w:t>本基金存续期内，投资回收资金不得再用于对外投资，并在约定条件及时间内分配、回收本金。</w:t>
      </w:r>
    </w:p>
    <w:p w14:paraId="2FCB4C64">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（五）接受质询：</w:t>
      </w:r>
      <w:r>
        <w:rPr>
          <w:rFonts w:hint="eastAsia" w:ascii="仿宋_GB2312" w:hAnsi="宋体" w:eastAsia="仿宋_GB2312"/>
          <w:sz w:val="32"/>
          <w:szCs w:val="32"/>
        </w:rPr>
        <w:t>本基金管理机构接受湖北文旅基金涉及资金投资的质询，并根据湖北文旅基金需要，向其报告有关情况。</w:t>
      </w:r>
    </w:p>
    <w:p w14:paraId="253E5506">
      <w:pPr>
        <w:spacing w:line="560" w:lineRule="exact"/>
        <w:ind w:firstLine="640" w:firstLineChars="200"/>
        <w:outlineLvl w:val="0"/>
        <w:rPr>
          <w:rFonts w:hint="eastAsia" w:ascii="仿宋_GB2312" w:hAnsi="宋体" w:eastAsia="仿宋_GB2312"/>
          <w:sz w:val="32"/>
          <w:szCs w:val="32"/>
        </w:rPr>
      </w:pPr>
      <w:r>
        <w:rPr>
          <w:rFonts w:hint="eastAsia" w:ascii="楷体" w:hAnsi="楷体" w:eastAsia="楷体" w:cs="楷体"/>
          <w:sz w:val="32"/>
          <w:szCs w:val="32"/>
        </w:rPr>
        <w:t>（六）子基金不得从事以下业务</w:t>
      </w:r>
      <w:r>
        <w:rPr>
          <w:rFonts w:hint="eastAsia" w:ascii="仿宋_GB2312" w:hAnsi="宋体" w:eastAsia="仿宋_GB2312"/>
          <w:sz w:val="32"/>
          <w:szCs w:val="32"/>
        </w:rPr>
        <w:t>：</w:t>
      </w:r>
    </w:p>
    <w:p w14:paraId="63507F99">
      <w:pPr>
        <w:spacing w:line="540" w:lineRule="exact"/>
        <w:ind w:firstLine="640" w:firstLineChars="200"/>
        <w:rPr>
          <w:rFonts w:ascii="仿宋_GB2312" w:eastAsia="仿宋_GB2312"/>
          <w:sz w:val="32"/>
          <w:szCs w:val="32"/>
        </w:rPr>
      </w:pPr>
      <w:r>
        <w:rPr>
          <w:rFonts w:hint="eastAsia" w:ascii="仿宋_GB2312" w:eastAsia="仿宋_GB2312"/>
          <w:sz w:val="32"/>
          <w:szCs w:val="32"/>
        </w:rPr>
        <w:t>1.经营或者变相经营借（存）贷、担保、抵押、委托贷款、明股实债、吸收或变相吸收存款，或向第三方提供贷款和资金拆借等非私募基金投资活动，但以股权投资为目的可转债除外（应设置合理的期限及转股条件，可转债期限应在一年以内，可转债投资余额合计不应高于基金实缴规模的百分之二十（20%））；</w:t>
      </w:r>
    </w:p>
    <w:p w14:paraId="223C082B">
      <w:pPr>
        <w:spacing w:line="540" w:lineRule="exact"/>
        <w:ind w:firstLine="640" w:firstLineChars="200"/>
        <w:rPr>
          <w:rFonts w:ascii="仿宋_GB2312" w:eastAsia="仿宋_GB2312"/>
          <w:sz w:val="32"/>
          <w:szCs w:val="32"/>
        </w:rPr>
      </w:pPr>
      <w:r>
        <w:rPr>
          <w:rFonts w:hint="eastAsia" w:ascii="仿宋_GB2312" w:eastAsia="仿宋_GB2312"/>
          <w:sz w:val="32"/>
          <w:szCs w:val="32"/>
        </w:rPr>
        <w:t>2.投向保理资产、融资租赁资产、典当资产等类信贷资产、股权或其收（受）益权；</w:t>
      </w:r>
    </w:p>
    <w:p w14:paraId="74122F90">
      <w:pPr>
        <w:spacing w:line="540" w:lineRule="exact"/>
        <w:ind w:firstLine="640" w:firstLineChars="200"/>
        <w:rPr>
          <w:rFonts w:ascii="仿宋_GB2312" w:eastAsia="仿宋_GB2312"/>
          <w:sz w:val="32"/>
          <w:szCs w:val="32"/>
        </w:rPr>
      </w:pPr>
      <w:r>
        <w:rPr>
          <w:rFonts w:hint="eastAsia" w:ascii="仿宋_GB2312" w:eastAsia="仿宋_GB2312"/>
          <w:sz w:val="32"/>
          <w:szCs w:val="32"/>
        </w:rPr>
        <w:t>3.投资二级市场股票、期货、房地产、证券投资基金、评级AAA以下的企业债、信托产品、非保本型理财产品、保险计划及其他金融衍生品；</w:t>
      </w:r>
    </w:p>
    <w:p w14:paraId="78B78E43">
      <w:pPr>
        <w:spacing w:line="540" w:lineRule="exact"/>
        <w:ind w:firstLine="640" w:firstLineChars="200"/>
        <w:rPr>
          <w:rFonts w:ascii="仿宋_GB2312" w:eastAsia="仿宋_GB2312"/>
          <w:sz w:val="32"/>
          <w:szCs w:val="32"/>
        </w:rPr>
      </w:pPr>
      <w:r>
        <w:rPr>
          <w:rFonts w:hint="eastAsia" w:ascii="仿宋_GB2312" w:eastAsia="仿宋_GB2312"/>
          <w:sz w:val="32"/>
          <w:szCs w:val="32"/>
        </w:rPr>
        <w:t>4.向任何第三方提供赞助、捐赠（经批准的公益性捐赠除外）；</w:t>
      </w:r>
    </w:p>
    <w:p w14:paraId="34D9905C">
      <w:pPr>
        <w:spacing w:line="540" w:lineRule="exact"/>
        <w:ind w:firstLine="640" w:firstLineChars="200"/>
        <w:rPr>
          <w:rFonts w:ascii="仿宋_GB2312" w:eastAsia="仿宋_GB2312"/>
          <w:sz w:val="32"/>
          <w:szCs w:val="32"/>
        </w:rPr>
      </w:pPr>
      <w:r>
        <w:rPr>
          <w:rFonts w:hint="eastAsia" w:ascii="仿宋_GB2312" w:eastAsia="仿宋_GB2312"/>
          <w:sz w:val="32"/>
          <w:szCs w:val="32"/>
        </w:rPr>
        <w:t>5.进行承担无限连带责任的对外投资；</w:t>
      </w:r>
    </w:p>
    <w:p w14:paraId="1983E22E">
      <w:pPr>
        <w:spacing w:line="540" w:lineRule="exact"/>
        <w:ind w:firstLine="640" w:firstLineChars="200"/>
        <w:rPr>
          <w:rFonts w:ascii="仿宋_GB2312" w:eastAsia="仿宋_GB2312"/>
          <w:sz w:val="32"/>
          <w:szCs w:val="32"/>
        </w:rPr>
      </w:pPr>
      <w:r>
        <w:rPr>
          <w:rFonts w:hint="eastAsia" w:ascii="仿宋_GB2312" w:eastAsia="仿宋_GB2312"/>
          <w:sz w:val="32"/>
          <w:szCs w:val="32"/>
        </w:rPr>
        <w:t>6.直接或者间接投资于国家禁止或者限制投资的项目，不符合国家产业政策、环境保护政策、土地管理政策的项目；</w:t>
      </w:r>
    </w:p>
    <w:p w14:paraId="7388C07F">
      <w:pPr>
        <w:spacing w:line="540" w:lineRule="exact"/>
        <w:ind w:firstLine="640" w:firstLineChars="200"/>
        <w:rPr>
          <w:rFonts w:ascii="仿宋_GB2312" w:eastAsia="仿宋_GB2312"/>
          <w:sz w:val="32"/>
          <w:szCs w:val="32"/>
        </w:rPr>
      </w:pPr>
      <w:r>
        <w:rPr>
          <w:rFonts w:hint="eastAsia" w:ascii="仿宋_GB2312" w:eastAsia="仿宋_GB2312"/>
          <w:sz w:val="32"/>
          <w:szCs w:val="32"/>
        </w:rPr>
        <w:t>7.发行信托或集合理财产品募集资金；</w:t>
      </w:r>
    </w:p>
    <w:p w14:paraId="604DB468">
      <w:pPr>
        <w:spacing w:line="540" w:lineRule="exact"/>
        <w:ind w:firstLine="640" w:firstLineChars="200"/>
        <w:rPr>
          <w:rFonts w:ascii="仿宋_GB2312" w:eastAsia="仿宋_GB2312"/>
          <w:sz w:val="32"/>
          <w:szCs w:val="32"/>
        </w:rPr>
      </w:pPr>
      <w:r>
        <w:rPr>
          <w:rFonts w:hint="eastAsia" w:ascii="仿宋_GB2312" w:eastAsia="仿宋_GB2312"/>
          <w:sz w:val="32"/>
          <w:szCs w:val="32"/>
        </w:rPr>
        <w:t>8.其他法律、行政法规和中国证监会及其他监管机构禁止的其他业务及/或投资活动。</w:t>
      </w:r>
    </w:p>
    <w:p w14:paraId="200EE5C1">
      <w:pPr>
        <w:snapToGrid w:val="0"/>
        <w:spacing w:line="600" w:lineRule="exact"/>
        <w:ind w:firstLine="640" w:firstLineChars="200"/>
        <w:rPr>
          <w:rFonts w:ascii="仿宋_GB2312" w:eastAsia="仿宋_GB2312"/>
          <w:sz w:val="32"/>
          <w:szCs w:val="32"/>
        </w:rPr>
      </w:pPr>
      <w:r>
        <w:rPr>
          <w:rFonts w:hint="eastAsia" w:ascii="楷体" w:hAnsi="楷体" w:eastAsia="楷体" w:cs="楷体"/>
          <w:sz w:val="32"/>
          <w:szCs w:val="32"/>
        </w:rPr>
        <w:t>（七）提前退出：</w:t>
      </w:r>
      <w:r>
        <w:rPr>
          <w:rFonts w:hint="eastAsia" w:ascii="仿宋_GB2312" w:eastAsia="仿宋_GB2312"/>
          <w:sz w:val="32"/>
          <w:szCs w:val="32"/>
        </w:rPr>
        <w:t>在如下情况发生时，湖北文旅基金有权要求退伙或者将其基金份额转让给合伙人/合伙人以外的人，且不视为湖北文旅基金违约，应由湖北文旅基金聘请具备资质的中介机构对所持基金份额进行专项审计和资产评估，作为确定退出价格的依据。届时，子基金其他合伙人应签署一切必要的文件或履行所有必要的程序以确保湖北文旅基金的上述权利。这些情况包括：</w:t>
      </w:r>
    </w:p>
    <w:p w14:paraId="7690ED22">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1.子基金设立方案审批后超过一年，未按规定程序和时间要求完成设立手续的；</w:t>
      </w:r>
    </w:p>
    <w:p w14:paraId="30E63141">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2.子基金未按照基金合同、合伙协议或公司章程约定投资</w:t>
      </w:r>
      <w:r>
        <w:rPr>
          <w:rFonts w:hint="eastAsia" w:ascii="仿宋_GB2312" w:eastAsia="仿宋_GB2312"/>
          <w:sz w:val="32"/>
          <w:szCs w:val="32"/>
          <w:lang w:val="en-US" w:eastAsia="zh-CN"/>
        </w:rPr>
        <w:t>且未能有效整改</w:t>
      </w:r>
      <w:r>
        <w:rPr>
          <w:rFonts w:hint="eastAsia" w:ascii="仿宋_GB2312" w:eastAsia="仿宋_GB2312"/>
          <w:sz w:val="32"/>
          <w:szCs w:val="32"/>
        </w:rPr>
        <w:t>的；</w:t>
      </w:r>
    </w:p>
    <w:p w14:paraId="09FC66DB">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3.湖北文旅基金出资资金拨付子基金账户一年以上，子基金未开展投资业务的；</w:t>
      </w:r>
    </w:p>
    <w:p w14:paraId="330283AD">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cs="Times New Roman"/>
          <w:sz w:val="32"/>
          <w:szCs w:val="32"/>
          <w:lang w:val="en-US" w:eastAsia="zh-CN"/>
        </w:rPr>
        <w:t>子基金的</w:t>
      </w:r>
      <w:r>
        <w:rPr>
          <w:rFonts w:hint="eastAsia" w:ascii="仿宋_GB2312" w:hAnsi="Calibri" w:eastAsia="仿宋_GB2312" w:cs="Times New Roman"/>
          <w:sz w:val="32"/>
          <w:szCs w:val="32"/>
        </w:rPr>
        <w:t>基金管理人发生实质性变化</w:t>
      </w:r>
      <w:r>
        <w:rPr>
          <w:rFonts w:hint="eastAsia" w:ascii="仿宋_GB2312" w:eastAsia="仿宋_GB2312" w:cs="Times New Roman"/>
          <w:sz w:val="32"/>
          <w:szCs w:val="32"/>
          <w:lang w:val="en-US" w:eastAsia="zh-CN"/>
        </w:rPr>
        <w:t>且未经子基金相关权力机构审议通过</w:t>
      </w:r>
      <w:r>
        <w:rPr>
          <w:rFonts w:hint="eastAsia" w:ascii="仿宋_GB2312" w:hAnsi="Calibri" w:eastAsia="仿宋_GB2312" w:cs="Times New Roman"/>
          <w:sz w:val="32"/>
          <w:szCs w:val="32"/>
        </w:rPr>
        <w:t>的（实质性变化包括但不限于：</w:t>
      </w:r>
      <w:r>
        <w:rPr>
          <w:rFonts w:hint="eastAsia" w:ascii="仿宋_GB2312" w:eastAsia="仿宋_GB2312" w:cs="Times New Roman"/>
          <w:sz w:val="32"/>
          <w:szCs w:val="32"/>
          <w:lang w:val="en-US" w:eastAsia="zh-CN"/>
        </w:rPr>
        <w:t>①子</w:t>
      </w:r>
      <w:r>
        <w:rPr>
          <w:rFonts w:hint="eastAsia" w:ascii="仿宋_GB2312" w:hAnsi="Calibri" w:eastAsia="仿宋_GB2312" w:cs="Times New Roman"/>
          <w:sz w:val="32"/>
          <w:szCs w:val="32"/>
        </w:rPr>
        <w:t>基金管理人的</w:t>
      </w:r>
      <w:r>
        <w:rPr>
          <w:rFonts w:hint="eastAsia" w:ascii="仿宋_GB2312" w:eastAsia="仿宋_GB2312" w:cs="Times New Roman"/>
          <w:sz w:val="32"/>
          <w:szCs w:val="32"/>
          <w:lang w:val="en-US" w:eastAsia="zh-CN"/>
        </w:rPr>
        <w:t>控股</w:t>
      </w:r>
      <w:r>
        <w:rPr>
          <w:rFonts w:hint="eastAsia" w:ascii="仿宋_GB2312" w:hAnsi="Calibri" w:eastAsia="仿宋_GB2312" w:cs="Times New Roman"/>
          <w:sz w:val="32"/>
          <w:szCs w:val="32"/>
        </w:rPr>
        <w:t>股东（公司制）或普通合伙人（合伙制）发生实质性变化；</w:t>
      </w:r>
      <w:r>
        <w:rPr>
          <w:rFonts w:hint="eastAsia" w:ascii="仿宋_GB2312" w:eastAsia="仿宋_GB2312" w:cs="Times New Roman"/>
          <w:sz w:val="32"/>
          <w:szCs w:val="32"/>
          <w:lang w:val="en-US" w:eastAsia="zh-CN"/>
        </w:rPr>
        <w:t>②</w:t>
      </w:r>
      <w:r>
        <w:rPr>
          <w:rFonts w:hint="eastAsia" w:ascii="仿宋_GB2312" w:hAnsi="Calibri" w:eastAsia="仿宋_GB2312" w:cs="Times New Roman"/>
          <w:sz w:val="32"/>
          <w:szCs w:val="32"/>
        </w:rPr>
        <w:t>锁定的</w:t>
      </w:r>
      <w:r>
        <w:rPr>
          <w:rFonts w:hint="eastAsia" w:ascii="仿宋_GB2312" w:eastAsia="仿宋_GB2312" w:cs="Times New Roman"/>
          <w:sz w:val="32"/>
          <w:szCs w:val="32"/>
          <w:lang w:val="en-US" w:eastAsia="zh-CN"/>
        </w:rPr>
        <w:t>子</w:t>
      </w:r>
      <w:r>
        <w:rPr>
          <w:rFonts w:hint="eastAsia" w:ascii="仿宋_GB2312" w:hAnsi="Calibri" w:eastAsia="仿宋_GB2312" w:cs="Times New Roman"/>
          <w:sz w:val="32"/>
          <w:szCs w:val="32"/>
        </w:rPr>
        <w:t>基金</w:t>
      </w:r>
      <w:r>
        <w:rPr>
          <w:rFonts w:hint="eastAsia" w:ascii="仿宋_GB2312" w:eastAsia="仿宋_GB2312" w:cs="Times New Roman"/>
          <w:sz w:val="32"/>
          <w:szCs w:val="32"/>
          <w:lang w:val="en-US" w:eastAsia="zh-CN"/>
        </w:rPr>
        <w:t>关键人员</w:t>
      </w:r>
      <w:r>
        <w:rPr>
          <w:rFonts w:hint="eastAsia" w:ascii="仿宋_GB2312" w:hAnsi="Calibri" w:eastAsia="仿宋_GB2312" w:cs="Times New Roman"/>
          <w:sz w:val="32"/>
          <w:szCs w:val="32"/>
        </w:rPr>
        <w:t>半数（含）以上发生变化等情况）</w:t>
      </w:r>
      <w:r>
        <w:rPr>
          <w:rFonts w:hint="eastAsia" w:ascii="仿宋_GB2312" w:eastAsia="仿宋_GB2312"/>
          <w:sz w:val="32"/>
          <w:szCs w:val="32"/>
        </w:rPr>
        <w:t>；</w:t>
      </w:r>
    </w:p>
    <w:p w14:paraId="02824C75">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5.子基金普通合伙人、基金管理人及/或合伙企业因</w:t>
      </w:r>
      <w:r>
        <w:rPr>
          <w:rFonts w:hint="eastAsia" w:ascii="仿宋_GB2312" w:eastAsia="仿宋_GB2312"/>
          <w:sz w:val="32"/>
          <w:szCs w:val="32"/>
          <w:lang w:val="en-US" w:eastAsia="zh-CN"/>
        </w:rPr>
        <w:t>严重</w:t>
      </w:r>
      <w:r>
        <w:rPr>
          <w:rFonts w:hint="eastAsia" w:ascii="仿宋_GB2312" w:eastAsia="仿宋_GB2312"/>
          <w:sz w:val="32"/>
          <w:szCs w:val="32"/>
        </w:rPr>
        <w:t>违反其各自适用的监管法律、法规、规章与行业监管指导意见、自律规则及监管要求等规定，或被监管部门、基金业协会采取重大处罚措施或其他重大措施的；</w:t>
      </w:r>
    </w:p>
    <w:p w14:paraId="5BBBD85A">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6.如果湖北文旅基金的出资方之一引导基金因适用的相关法律法规、政策性规定发生变化，或者根据行政命令或监管部门的明确要求而不得不退出。</w:t>
      </w:r>
    </w:p>
    <w:p w14:paraId="5067E936">
      <w:pPr>
        <w:autoSpaceDE w:val="0"/>
        <w:autoSpaceDN w:val="0"/>
        <w:adjustRightInd w:val="0"/>
        <w:spacing w:line="600" w:lineRule="exact"/>
        <w:ind w:firstLine="640" w:firstLineChars="200"/>
        <w:jc w:val="left"/>
        <w:rPr>
          <w:rFonts w:hint="eastAsia" w:ascii="仿宋_GB2312" w:hAnsi="宋体" w:eastAsia="仿宋_GB2312"/>
          <w:sz w:val="32"/>
          <w:szCs w:val="32"/>
        </w:rPr>
      </w:pPr>
      <w:r>
        <w:rPr>
          <w:rFonts w:hint="eastAsia" w:ascii="仿宋_GB2312" w:hAnsi="Times New Roman" w:eastAsia="仿宋_GB2312" w:cs="仿宋_GB2312"/>
          <w:kern w:val="0"/>
          <w:sz w:val="32"/>
          <w:szCs w:val="32"/>
        </w:rPr>
        <w:t>另外，子基金设立方案自公示期结束且无异议之日起超过</w:t>
      </w:r>
      <w:r>
        <w:rPr>
          <w:rFonts w:hint="eastAsia" w:ascii="仿宋_GB2312" w:hAnsi="Times New Roman" w:eastAsia="仿宋_GB2312" w:cs="仿宋_GB2312"/>
          <w:kern w:val="0"/>
          <w:sz w:val="32"/>
          <w:szCs w:val="32"/>
          <w:lang w:val="en-US" w:eastAsia="zh-CN"/>
        </w:rPr>
        <w:t>一</w:t>
      </w:r>
      <w:r>
        <w:rPr>
          <w:rFonts w:hint="eastAsia" w:ascii="仿宋_GB2312" w:hAnsi="Times New Roman" w:eastAsia="仿宋_GB2312" w:cs="仿宋_GB2312"/>
          <w:kern w:val="0"/>
          <w:sz w:val="32"/>
          <w:szCs w:val="32"/>
        </w:rPr>
        <w:t>年，子基金管理机构或其关联方仍未与湖北文旅基金签署基金合同、合伙协议或公司章程的，湖北文旅基金有权视相关投资决策文件失效</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lang w:val="en-US" w:eastAsia="zh-CN"/>
        </w:rPr>
        <w:t>子基金申请机构可另行申请</w:t>
      </w:r>
      <w:r>
        <w:rPr>
          <w:rFonts w:hint="eastAsia" w:ascii="仿宋_GB2312" w:hAnsi="Times New Roman" w:eastAsia="仿宋_GB2312" w:cs="仿宋_GB2312"/>
          <w:kern w:val="0"/>
          <w:sz w:val="32"/>
          <w:szCs w:val="32"/>
        </w:rPr>
        <w:t>。</w:t>
      </w:r>
    </w:p>
    <w:p w14:paraId="3D6A9868">
      <w:pPr>
        <w:snapToGrid w:val="0"/>
        <w:spacing w:line="600" w:lineRule="exact"/>
        <w:ind w:firstLine="640" w:firstLineChars="200"/>
        <w:rPr>
          <w:rFonts w:ascii="仿宋_GB2312" w:eastAsia="仿宋_GB2312"/>
          <w:sz w:val="32"/>
        </w:rPr>
      </w:pPr>
      <w:r>
        <w:rPr>
          <w:rFonts w:hint="eastAsia" w:ascii="楷体" w:hAnsi="楷体" w:eastAsia="楷体" w:cs="楷体"/>
          <w:sz w:val="32"/>
          <w:szCs w:val="32"/>
        </w:rPr>
        <w:t>（八）基金报告安排：</w:t>
      </w:r>
      <w:r>
        <w:rPr>
          <w:rFonts w:hint="eastAsia" w:ascii="仿宋_GB2312" w:eastAsia="仿宋_GB2312"/>
          <w:sz w:val="32"/>
        </w:rPr>
        <w:t>子基金管理机构应按照中国证券投资基金业协会、相关法律法规的要求以及基金合同、合伙协议或公司章程约定履行信息披露义务。</w:t>
      </w:r>
    </w:p>
    <w:p w14:paraId="3D6594D0">
      <w:pPr>
        <w:spacing w:line="560" w:lineRule="exact"/>
        <w:ind w:firstLine="640" w:firstLineChars="200"/>
        <w:outlineLvl w:val="0"/>
        <w:rPr>
          <w:rFonts w:hint="eastAsia" w:ascii="仿宋_GB2312" w:hAnsi="宋体" w:eastAsia="仿宋_GB2312"/>
          <w:sz w:val="32"/>
          <w:szCs w:val="32"/>
        </w:rPr>
      </w:pPr>
      <w:r>
        <w:rPr>
          <w:rFonts w:hint="eastAsia" w:ascii="仿宋_GB2312" w:eastAsia="仿宋_GB2312"/>
          <w:sz w:val="32"/>
        </w:rPr>
        <w:t>湖北文旅基金视工作需要可委托专业机构对子基金进行审计</w:t>
      </w:r>
      <w:r>
        <w:rPr>
          <w:rFonts w:hint="eastAsia" w:ascii="仿宋_GB2312" w:hAnsi="宋体" w:eastAsia="仿宋_GB2312"/>
          <w:sz w:val="32"/>
          <w:szCs w:val="32"/>
        </w:rPr>
        <w:t>。</w:t>
      </w:r>
    </w:p>
    <w:p w14:paraId="7D0AD0E4">
      <w:pPr>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cs="楷体"/>
          <w:sz w:val="32"/>
          <w:szCs w:val="32"/>
        </w:rPr>
        <w:t>（九）责任及亏损承担：</w:t>
      </w:r>
      <w:r>
        <w:rPr>
          <w:rFonts w:hint="eastAsia" w:ascii="仿宋_GB2312" w:eastAsia="仿宋_GB2312"/>
          <w:sz w:val="32"/>
          <w:szCs w:val="32"/>
        </w:rPr>
        <w:t>子基金清算出现亏损时，应按基金合同、合伙协议或公司章程约定的比例由子基金管理机构和各出资人分别承担，湖北文旅基金应以出资额为限承担有限责任。</w:t>
      </w:r>
    </w:p>
    <w:p w14:paraId="22FCB929">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七、项目储备情况</w:t>
      </w:r>
    </w:p>
    <w:p w14:paraId="545816F6">
      <w:pPr>
        <w:spacing w:line="560" w:lineRule="exact"/>
        <w:ind w:firstLine="640" w:firstLineChars="200"/>
        <w:outlineLvl w:val="0"/>
      </w:pPr>
      <w:r>
        <w:rPr>
          <w:rFonts w:hint="eastAsia" w:ascii="仿宋_GB2312" w:hAnsi="宋体" w:eastAsia="仿宋_GB2312"/>
          <w:sz w:val="32"/>
          <w:szCs w:val="32"/>
        </w:rPr>
        <w:t>拟投项目储备情况，请在表5中填报。</w:t>
      </w:r>
    </w:p>
    <w:p w14:paraId="5275B6A1">
      <w:pPr>
        <w:spacing w:line="560" w:lineRule="exact"/>
        <w:ind w:firstLine="640" w:firstLineChars="200"/>
        <w:outlineLvl w:val="0"/>
        <w:rPr>
          <w:rFonts w:hint="eastAsia" w:ascii="仿宋_GB2312" w:hAnsi="宋体" w:eastAsia="仿宋_GB2312"/>
          <w:sz w:val="32"/>
          <w:szCs w:val="32"/>
        </w:rPr>
      </w:pPr>
      <w:r>
        <w:rPr>
          <w:rFonts w:hint="eastAsia" w:ascii="黑体" w:hAnsi="黑体" w:eastAsia="黑体"/>
          <w:sz w:val="32"/>
          <w:szCs w:val="32"/>
        </w:rPr>
        <w:t>八、格式要求：</w:t>
      </w:r>
      <w:r>
        <w:rPr>
          <w:rFonts w:hint="eastAsia" w:ascii="仿宋_GB2312" w:hAnsi="宋体" w:eastAsia="仿宋_GB2312"/>
          <w:sz w:val="32"/>
          <w:szCs w:val="32"/>
        </w:rPr>
        <w:t>全文统一各级标题及正文的字号及字体、表格涉及金额等应明确单位，统一行间距及首行缩进等排版、添加目录及页码。</w:t>
      </w:r>
    </w:p>
    <w:sectPr>
      <w:footerReference r:id="rId4" w:type="default"/>
      <w:footerReference r:id="rId5" w:type="even"/>
      <w:pgSz w:w="11906" w:h="16838"/>
      <w:pgMar w:top="1588" w:right="1474"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87"/>
    </w:sdtPr>
    <w:sdtContent>
      <w:p w14:paraId="1120DAD9">
        <w:pPr>
          <w:pStyle w:val="5"/>
          <w:jc w:val="right"/>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w:t>
        </w:r>
        <w:r>
          <w:rPr>
            <w:rFonts w:asciiTheme="majorEastAsia" w:hAnsiTheme="majorEastAsia" w:eastAsiaTheme="majorEastAsia"/>
            <w:sz w:val="24"/>
            <w:szCs w:val="24"/>
          </w:rPr>
          <w:t xml:space="preserve"> 2 -</w:t>
        </w:r>
        <w:r>
          <w:rPr>
            <w:rFonts w:asciiTheme="majorEastAsia" w:hAnsiTheme="majorEastAsia" w:eastAsiaTheme="maj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14:paraId="2067CEB1">
        <w:pPr>
          <w:pStyle w:val="5"/>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- 16 -</w:t>
        </w:r>
        <w:r>
          <w:rPr>
            <w:rFonts w:ascii="宋体" w:hAnsi="宋体"/>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0820418">
      <w:pPr>
        <w:pStyle w:val="7"/>
        <w:rPr>
          <w:ins w:id="0" w:author="ylx" w:date="2025-02-07T18:28:00Z"/>
          <w:rFonts w:hint="eastAsia" w:ascii="仿宋_GB2312" w:hAnsi="仿宋_GB2312" w:eastAsia="仿宋_GB2312" w:cs="仿宋_GB2312"/>
        </w:rPr>
      </w:pPr>
      <w:ins w:id="1" w:author="ylx" w:date="2025-02-07T18:28:00Z">
        <w:r>
          <w:rPr>
            <w:rStyle w:val="13"/>
            <w:rFonts w:hint="eastAsia" w:ascii="仿宋_GB2312" w:hAnsi="仿宋_GB2312" w:eastAsia="仿宋_GB2312" w:cs="仿宋_GB2312"/>
          </w:rPr>
          <w:footnoteRef/>
        </w:r>
      </w:ins>
      <w:r>
        <w:rPr>
          <w:rFonts w:hint="eastAsia" w:ascii="仿宋_GB2312" w:hAnsi="仿宋_GB2312" w:eastAsia="仿宋_GB2312" w:cs="仿宋_GB2312"/>
        </w:rPr>
        <w:t xml:space="preserve"> 系指湖北省文旅产业投资基金</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lx">
    <w15:presenceInfo w15:providerId="None" w15:userId="yl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MjRiNmRlMzUyM2E1ZjIxOWVhNTYxMDlkNzYzYjIifQ=="/>
  </w:docVars>
  <w:rsids>
    <w:rsidRoot w:val="7AEC3908"/>
    <w:rsid w:val="00000D51"/>
    <w:rsid w:val="00004C34"/>
    <w:rsid w:val="000357C5"/>
    <w:rsid w:val="00035884"/>
    <w:rsid w:val="00040B9F"/>
    <w:rsid w:val="00044722"/>
    <w:rsid w:val="0006082A"/>
    <w:rsid w:val="00086D86"/>
    <w:rsid w:val="000A6C54"/>
    <w:rsid w:val="00103661"/>
    <w:rsid w:val="0011476F"/>
    <w:rsid w:val="001354A0"/>
    <w:rsid w:val="001529DF"/>
    <w:rsid w:val="00166D74"/>
    <w:rsid w:val="001673E2"/>
    <w:rsid w:val="00184E4C"/>
    <w:rsid w:val="001C4850"/>
    <w:rsid w:val="001F3135"/>
    <w:rsid w:val="00213AE6"/>
    <w:rsid w:val="0023743C"/>
    <w:rsid w:val="0027539D"/>
    <w:rsid w:val="002A3A47"/>
    <w:rsid w:val="002D23A5"/>
    <w:rsid w:val="002F5438"/>
    <w:rsid w:val="00311A94"/>
    <w:rsid w:val="00314C8A"/>
    <w:rsid w:val="00347CBA"/>
    <w:rsid w:val="003550CD"/>
    <w:rsid w:val="00377257"/>
    <w:rsid w:val="00397455"/>
    <w:rsid w:val="003B07FD"/>
    <w:rsid w:val="003B788E"/>
    <w:rsid w:val="003D5D1C"/>
    <w:rsid w:val="003E1329"/>
    <w:rsid w:val="00415608"/>
    <w:rsid w:val="00440ACB"/>
    <w:rsid w:val="00442BB1"/>
    <w:rsid w:val="004625DF"/>
    <w:rsid w:val="00463AE1"/>
    <w:rsid w:val="00471CBC"/>
    <w:rsid w:val="00473C2E"/>
    <w:rsid w:val="00474D06"/>
    <w:rsid w:val="004836D2"/>
    <w:rsid w:val="004956B4"/>
    <w:rsid w:val="00496601"/>
    <w:rsid w:val="004976DE"/>
    <w:rsid w:val="004A6A68"/>
    <w:rsid w:val="004B1BC6"/>
    <w:rsid w:val="004C57BD"/>
    <w:rsid w:val="004F1FF5"/>
    <w:rsid w:val="00500D42"/>
    <w:rsid w:val="00511033"/>
    <w:rsid w:val="00540440"/>
    <w:rsid w:val="00566EEF"/>
    <w:rsid w:val="00567BE9"/>
    <w:rsid w:val="00587F1B"/>
    <w:rsid w:val="005F76CB"/>
    <w:rsid w:val="006142EA"/>
    <w:rsid w:val="00623290"/>
    <w:rsid w:val="00674938"/>
    <w:rsid w:val="00685E0F"/>
    <w:rsid w:val="00697916"/>
    <w:rsid w:val="006B30AF"/>
    <w:rsid w:val="006C7C39"/>
    <w:rsid w:val="006E26B0"/>
    <w:rsid w:val="006F3FA1"/>
    <w:rsid w:val="0070216B"/>
    <w:rsid w:val="007045F7"/>
    <w:rsid w:val="00705B32"/>
    <w:rsid w:val="00710901"/>
    <w:rsid w:val="0071313A"/>
    <w:rsid w:val="00777D64"/>
    <w:rsid w:val="00784E24"/>
    <w:rsid w:val="00792C84"/>
    <w:rsid w:val="007B0E8C"/>
    <w:rsid w:val="007F726F"/>
    <w:rsid w:val="00811310"/>
    <w:rsid w:val="00833745"/>
    <w:rsid w:val="008828D1"/>
    <w:rsid w:val="00885CBC"/>
    <w:rsid w:val="00900007"/>
    <w:rsid w:val="009052B0"/>
    <w:rsid w:val="009737CA"/>
    <w:rsid w:val="00983BED"/>
    <w:rsid w:val="009A7F14"/>
    <w:rsid w:val="009C3A6A"/>
    <w:rsid w:val="009D4B70"/>
    <w:rsid w:val="009D5BCF"/>
    <w:rsid w:val="009E5599"/>
    <w:rsid w:val="009F14BE"/>
    <w:rsid w:val="009F7CD8"/>
    <w:rsid w:val="00A112B1"/>
    <w:rsid w:val="00A74858"/>
    <w:rsid w:val="00A91038"/>
    <w:rsid w:val="00AC3D33"/>
    <w:rsid w:val="00B011E4"/>
    <w:rsid w:val="00B145A3"/>
    <w:rsid w:val="00B75069"/>
    <w:rsid w:val="00BB273D"/>
    <w:rsid w:val="00BB3FC9"/>
    <w:rsid w:val="00BB774D"/>
    <w:rsid w:val="00BC3911"/>
    <w:rsid w:val="00BF2AA3"/>
    <w:rsid w:val="00C03106"/>
    <w:rsid w:val="00C04582"/>
    <w:rsid w:val="00C65887"/>
    <w:rsid w:val="00C7070A"/>
    <w:rsid w:val="00C727D2"/>
    <w:rsid w:val="00CA0840"/>
    <w:rsid w:val="00CB4F76"/>
    <w:rsid w:val="00CF5837"/>
    <w:rsid w:val="00D102E9"/>
    <w:rsid w:val="00D63753"/>
    <w:rsid w:val="00D67719"/>
    <w:rsid w:val="00D73F30"/>
    <w:rsid w:val="00D8756F"/>
    <w:rsid w:val="00DB1516"/>
    <w:rsid w:val="00DD50BA"/>
    <w:rsid w:val="00E31E17"/>
    <w:rsid w:val="00E43D1F"/>
    <w:rsid w:val="00E70CE2"/>
    <w:rsid w:val="00E822CB"/>
    <w:rsid w:val="00EB6F6A"/>
    <w:rsid w:val="00EC6564"/>
    <w:rsid w:val="00EE372B"/>
    <w:rsid w:val="00EE581B"/>
    <w:rsid w:val="00EE646E"/>
    <w:rsid w:val="00F83EF8"/>
    <w:rsid w:val="00F87201"/>
    <w:rsid w:val="00FB1C74"/>
    <w:rsid w:val="00FB36F3"/>
    <w:rsid w:val="00FB41BA"/>
    <w:rsid w:val="00FC3CE9"/>
    <w:rsid w:val="00FD240D"/>
    <w:rsid w:val="00FF1D4B"/>
    <w:rsid w:val="01FC7C4A"/>
    <w:rsid w:val="023E1245"/>
    <w:rsid w:val="03D73D68"/>
    <w:rsid w:val="090878F1"/>
    <w:rsid w:val="0BDB01B8"/>
    <w:rsid w:val="0C170899"/>
    <w:rsid w:val="0D2F678A"/>
    <w:rsid w:val="0D573534"/>
    <w:rsid w:val="166730F1"/>
    <w:rsid w:val="17B85E42"/>
    <w:rsid w:val="1BA535D6"/>
    <w:rsid w:val="1C983E90"/>
    <w:rsid w:val="1D52343A"/>
    <w:rsid w:val="1F592F06"/>
    <w:rsid w:val="1FE1191E"/>
    <w:rsid w:val="219A76E1"/>
    <w:rsid w:val="22600256"/>
    <w:rsid w:val="287A2316"/>
    <w:rsid w:val="288B3E9A"/>
    <w:rsid w:val="296008A3"/>
    <w:rsid w:val="2BAD6D00"/>
    <w:rsid w:val="2BE73173"/>
    <w:rsid w:val="2EE17B04"/>
    <w:rsid w:val="2EE65AF7"/>
    <w:rsid w:val="313B2DEB"/>
    <w:rsid w:val="338B4EEB"/>
    <w:rsid w:val="380801B9"/>
    <w:rsid w:val="394121D7"/>
    <w:rsid w:val="39613AF6"/>
    <w:rsid w:val="3E1B38AF"/>
    <w:rsid w:val="3FCA6373"/>
    <w:rsid w:val="40641DB4"/>
    <w:rsid w:val="40F34D02"/>
    <w:rsid w:val="40F51247"/>
    <w:rsid w:val="427F4A65"/>
    <w:rsid w:val="44521A5A"/>
    <w:rsid w:val="44945C20"/>
    <w:rsid w:val="46DB6893"/>
    <w:rsid w:val="47CD6427"/>
    <w:rsid w:val="48495B1D"/>
    <w:rsid w:val="487462E0"/>
    <w:rsid w:val="487877F8"/>
    <w:rsid w:val="4C0836C8"/>
    <w:rsid w:val="4DA243D0"/>
    <w:rsid w:val="4F93239A"/>
    <w:rsid w:val="5121359A"/>
    <w:rsid w:val="55851E88"/>
    <w:rsid w:val="56BB21FB"/>
    <w:rsid w:val="571A5B45"/>
    <w:rsid w:val="572F1CD1"/>
    <w:rsid w:val="574013A7"/>
    <w:rsid w:val="58DF7451"/>
    <w:rsid w:val="5A196632"/>
    <w:rsid w:val="5A6B657B"/>
    <w:rsid w:val="5DCB7275"/>
    <w:rsid w:val="5E894073"/>
    <w:rsid w:val="5F7C75A1"/>
    <w:rsid w:val="60FC4693"/>
    <w:rsid w:val="61F050B2"/>
    <w:rsid w:val="628E23F1"/>
    <w:rsid w:val="67790A16"/>
    <w:rsid w:val="68975621"/>
    <w:rsid w:val="692219A2"/>
    <w:rsid w:val="69AE77F2"/>
    <w:rsid w:val="6AFE1BF7"/>
    <w:rsid w:val="6FEC06C5"/>
    <w:rsid w:val="726D3E68"/>
    <w:rsid w:val="72C90232"/>
    <w:rsid w:val="778F5A44"/>
    <w:rsid w:val="7AA82FD3"/>
    <w:rsid w:val="7AEC3908"/>
    <w:rsid w:val="DBEFB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6"/>
    <w:qFormat/>
    <w:uiPriority w:val="0"/>
    <w:pPr>
      <w:jc w:val="left"/>
    </w:pPr>
  </w:style>
  <w:style w:type="paragraph" w:styleId="4">
    <w:name w:val="Balloon Text"/>
    <w:basedOn w:val="1"/>
    <w:link w:val="15"/>
    <w:qFormat/>
    <w:uiPriority w:val="0"/>
    <w:rPr>
      <w:rFonts w:ascii="宋体"/>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0"/>
    <w:pPr>
      <w:snapToGrid w:val="0"/>
      <w:jc w:val="left"/>
    </w:pPr>
    <w:rPr>
      <w:sz w:val="18"/>
    </w:rPr>
  </w:style>
  <w:style w:type="paragraph" w:styleId="8">
    <w:name w:val="annotation subject"/>
    <w:basedOn w:val="3"/>
    <w:next w:val="3"/>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styleId="13">
    <w:name w:val="footnote reference"/>
    <w:basedOn w:val="11"/>
    <w:semiHidden/>
    <w:unhideWhenUsed/>
    <w:qFormat/>
    <w:uiPriority w:val="0"/>
    <w:rPr>
      <w:vertAlign w:val="superscript"/>
    </w:rPr>
  </w:style>
  <w:style w:type="character" w:customStyle="1" w:styleId="14">
    <w:name w:val="页眉 字符"/>
    <w:basedOn w:val="11"/>
    <w:link w:val="6"/>
    <w:qFormat/>
    <w:uiPriority w:val="0"/>
    <w:rPr>
      <w:rFonts w:ascii="Calibri" w:hAnsi="Calibri" w:eastAsia="宋体" w:cs="Times New Roman"/>
      <w:kern w:val="2"/>
      <w:sz w:val="18"/>
      <w:szCs w:val="18"/>
    </w:rPr>
  </w:style>
  <w:style w:type="character" w:customStyle="1" w:styleId="15">
    <w:name w:val="批注框文本 字符"/>
    <w:basedOn w:val="11"/>
    <w:link w:val="4"/>
    <w:qFormat/>
    <w:uiPriority w:val="0"/>
    <w:rPr>
      <w:rFonts w:ascii="宋体" w:hAnsi="Calibri" w:eastAsia="宋体" w:cs="Times New Roman"/>
      <w:kern w:val="2"/>
      <w:sz w:val="18"/>
      <w:szCs w:val="18"/>
    </w:rPr>
  </w:style>
  <w:style w:type="character" w:customStyle="1" w:styleId="16">
    <w:name w:val="批注文字 字符"/>
    <w:basedOn w:val="11"/>
    <w:link w:val="3"/>
    <w:qFormat/>
    <w:uiPriority w:val="0"/>
    <w:rPr>
      <w:rFonts w:ascii="Calibri" w:hAnsi="Calibri" w:eastAsia="宋体" w:cs="Times New Roman"/>
      <w:kern w:val="2"/>
      <w:sz w:val="21"/>
      <w:szCs w:val="22"/>
    </w:rPr>
  </w:style>
  <w:style w:type="character" w:customStyle="1" w:styleId="17">
    <w:name w:val="批注主题 字符"/>
    <w:basedOn w:val="16"/>
    <w:link w:val="8"/>
    <w:qFormat/>
    <w:uiPriority w:val="0"/>
    <w:rPr>
      <w:rFonts w:ascii="Calibri" w:hAnsi="Calibri" w:eastAsia="宋体" w:cs="Times New Roman"/>
      <w:b/>
      <w:bCs/>
      <w:kern w:val="2"/>
      <w:sz w:val="21"/>
      <w:szCs w:val="22"/>
    </w:rPr>
  </w:style>
  <w:style w:type="table" w:customStyle="1" w:styleId="18">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9">
    <w:name w:val="Table Paragraph"/>
    <w:basedOn w:val="1"/>
    <w:qFormat/>
    <w:uiPriority w:val="1"/>
    <w:pPr>
      <w:jc w:val="left"/>
    </w:pPr>
    <w:rPr>
      <w:rFonts w:asciiTheme="minorHAnsi" w:hAnsiTheme="minorHAnsi" w:eastAsiaTheme="minorEastAsia" w:cstheme="minorBidi"/>
      <w:kern w:val="0"/>
      <w:sz w:val="22"/>
      <w:lang w:eastAsia="en-US"/>
    </w:rPr>
  </w:style>
  <w:style w:type="paragraph" w:customStyle="1" w:styleId="20">
    <w:name w:val="修订1"/>
    <w:hidden/>
    <w:unhideWhenUsed/>
    <w:qFormat/>
    <w:uiPriority w:val="99"/>
    <w:rPr>
      <w:rFonts w:ascii="Calibri" w:hAnsi="Calibri" w:eastAsia="宋体" w:cs="Times New Roman"/>
      <w:kern w:val="2"/>
      <w:sz w:val="21"/>
      <w:szCs w:val="22"/>
      <w:lang w:val="en-US" w:eastAsia="zh-CN" w:bidi="ar-SA"/>
    </w:rPr>
  </w:style>
  <w:style w:type="paragraph" w:customStyle="1" w:styleId="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2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4314</Words>
  <Characters>4432</Characters>
  <Lines>31</Lines>
  <Paragraphs>8</Paragraphs>
  <TotalTime>0</TotalTime>
  <ScaleCrop>false</ScaleCrop>
  <LinksUpToDate>false</LinksUpToDate>
  <CharactersWithSpaces>4437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2024-01-10T18:25:00Z</dcterms:created>
  <dc:creator>张致铖铖铖</dc:creator>
  <cp:lastModifiedBy>lenovo</cp:lastModifiedBy>
  <cp:lastPrinted>2019-02-15T11:36:00Z</cp:lastPrinted>
  <dcterms:modified xsi:type="dcterms:W3CDTF">2026-03-19T09:05:03Z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AD5B78B243204005A7E19AB4155B7BD7_13</vt:lpwstr>
  </property>
  <property fmtid="{D5CDD505-2E9C-101B-9397-08002B2CF9AE}" pid="4" name="KSOTemplateDocerSaveRecord">
    <vt:lpwstr>eyJoZGlkIjoiNDM0MjRiNmRlMzUyM2E1ZjIxOWVhNTYxMDlkNzYzYjIiLCJ1c2VySWQiOiI1NjE3OTEwMjQifQ==</vt:lpwstr>
  </property>
</Properties>
</file>